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84370" w14:textId="77777777" w:rsidR="00C35A54" w:rsidRDefault="00C35A54"/>
    <w:p w14:paraId="3D384371" w14:textId="77777777" w:rsidR="008D7CB5" w:rsidRDefault="008D7CB5" w:rsidP="00F1310B">
      <w:pPr>
        <w:jc w:val="thaiDistribute"/>
        <w:rPr>
          <w:rFonts w:asciiTheme="majorHAnsi" w:hAnsiTheme="majorHAnsi"/>
          <w:b/>
          <w:bCs/>
          <w:sz w:val="24"/>
          <w:szCs w:val="24"/>
        </w:rPr>
      </w:pPr>
    </w:p>
    <w:p w14:paraId="3D384372" w14:textId="3F7B4F8A" w:rsidR="008D7CB5" w:rsidRPr="008D7CB5" w:rsidRDefault="00727A41" w:rsidP="00574F2C">
      <w:pPr>
        <w:spacing w:after="0"/>
        <w:jc w:val="thaiDistribute"/>
        <w:rPr>
          <w:rFonts w:ascii="Monotype Corsiva" w:hAnsi="Monotype Corsiva"/>
          <w:b/>
          <w:bCs/>
          <w:sz w:val="24"/>
          <w:szCs w:val="24"/>
        </w:rPr>
      </w:pPr>
      <w:r w:rsidRPr="00680736">
        <w:rPr>
          <w:rFonts w:ascii="Arial" w:eastAsia="+mn-ea" w:hAnsi="Arial" w:cs="Arial"/>
          <w:color w:val="A69448"/>
          <w:kern w:val="24"/>
          <w:sz w:val="28"/>
        </w:rPr>
        <w:t>PRESS RELEASE</w:t>
      </w:r>
    </w:p>
    <w:p w14:paraId="21B39AA8" w14:textId="77777777" w:rsidR="0079251A" w:rsidRDefault="0079251A" w:rsidP="00574F2C">
      <w:pPr>
        <w:spacing w:after="0"/>
        <w:rPr>
          <w:rFonts w:ascii="Arial" w:hAnsi="Arial" w:cs="Arial"/>
          <w:b/>
          <w:bCs/>
          <w:sz w:val="28"/>
        </w:rPr>
      </w:pPr>
    </w:p>
    <w:p w14:paraId="2620B3A9" w14:textId="6C326F02" w:rsidR="00727A41" w:rsidRDefault="00727A41" w:rsidP="007F54F3">
      <w:pPr>
        <w:spacing w:after="0"/>
        <w:jc w:val="center"/>
        <w:rPr>
          <w:rFonts w:ascii="Arial" w:hAnsi="Arial" w:cs="Arial"/>
          <w:b/>
          <w:bCs/>
          <w:sz w:val="28"/>
        </w:rPr>
      </w:pPr>
      <w:r>
        <w:rPr>
          <w:rFonts w:ascii="Arial" w:hAnsi="Arial" w:cs="Arial"/>
          <w:b/>
          <w:bCs/>
          <w:sz w:val="28"/>
        </w:rPr>
        <w:t xml:space="preserve">ZUMA </w:t>
      </w:r>
      <w:r w:rsidR="00FF0A60">
        <w:rPr>
          <w:rFonts w:ascii="Arial" w:hAnsi="Arial" w:cs="Arial"/>
          <w:b/>
          <w:bCs/>
          <w:sz w:val="28"/>
        </w:rPr>
        <w:t xml:space="preserve">TO </w:t>
      </w:r>
      <w:r>
        <w:rPr>
          <w:rFonts w:ascii="Arial" w:hAnsi="Arial" w:cs="Arial"/>
          <w:b/>
          <w:bCs/>
          <w:sz w:val="28"/>
        </w:rPr>
        <w:t>POP UP BY THE BEACH AT ANANTARA LAYAN PHUKET</w:t>
      </w:r>
    </w:p>
    <w:p w14:paraId="4C3352CE" w14:textId="67FC994D" w:rsidR="00FF0A60" w:rsidRDefault="00FF0A60" w:rsidP="007F54F3">
      <w:pPr>
        <w:spacing w:after="0"/>
        <w:jc w:val="center"/>
        <w:rPr>
          <w:rFonts w:ascii="Arial" w:hAnsi="Arial" w:cs="Arial"/>
          <w:b/>
          <w:bCs/>
          <w:sz w:val="28"/>
        </w:rPr>
      </w:pPr>
      <w:r>
        <w:rPr>
          <w:rFonts w:ascii="Arial" w:hAnsi="Arial" w:cs="Arial"/>
          <w:b/>
          <w:bCs/>
          <w:sz w:val="28"/>
        </w:rPr>
        <w:t>THIS FESTIVE SEASON</w:t>
      </w:r>
    </w:p>
    <w:p w14:paraId="45ACC7EC" w14:textId="77777777" w:rsidR="00FB34F5" w:rsidRDefault="00FB34F5" w:rsidP="007F54F3">
      <w:pPr>
        <w:spacing w:after="0"/>
        <w:jc w:val="both"/>
        <w:rPr>
          <w:rFonts w:ascii="Arial" w:hAnsi="Arial" w:cs="Arial"/>
          <w:szCs w:val="22"/>
        </w:rPr>
      </w:pPr>
    </w:p>
    <w:p w14:paraId="02109C07" w14:textId="6CB47EEF" w:rsidR="00727A41" w:rsidRPr="00874FE8" w:rsidRDefault="00FB34F5" w:rsidP="00874FE8">
      <w:pPr>
        <w:jc w:val="both"/>
        <w:rPr>
          <w:rFonts w:ascii="Arial" w:hAnsi="Arial" w:cs="Arial"/>
          <w:sz w:val="24"/>
          <w:szCs w:val="24"/>
        </w:rPr>
      </w:pPr>
      <w:r w:rsidRPr="00874FE8">
        <w:rPr>
          <w:rFonts w:ascii="Arial" w:hAnsi="Arial" w:cs="Arial"/>
          <w:sz w:val="24"/>
          <w:szCs w:val="24"/>
        </w:rPr>
        <w:t>World-r</w:t>
      </w:r>
      <w:r w:rsidR="00063060" w:rsidRPr="00874FE8">
        <w:rPr>
          <w:rFonts w:ascii="Arial" w:hAnsi="Arial" w:cs="Arial"/>
          <w:sz w:val="24"/>
          <w:szCs w:val="24"/>
        </w:rPr>
        <w:t xml:space="preserve">enowned </w:t>
      </w:r>
      <w:r w:rsidRPr="00874FE8">
        <w:rPr>
          <w:rFonts w:ascii="Arial" w:hAnsi="Arial" w:cs="Arial"/>
          <w:sz w:val="24"/>
          <w:szCs w:val="24"/>
        </w:rPr>
        <w:t xml:space="preserve">and award-winning </w:t>
      </w:r>
      <w:r w:rsidR="00727A41" w:rsidRPr="00874FE8">
        <w:rPr>
          <w:rFonts w:ascii="Arial" w:hAnsi="Arial" w:cs="Arial"/>
          <w:sz w:val="24"/>
          <w:szCs w:val="24"/>
        </w:rPr>
        <w:t xml:space="preserve">restaurant ZUMA will </w:t>
      </w:r>
      <w:r w:rsidRPr="00874FE8">
        <w:rPr>
          <w:rFonts w:ascii="Arial" w:hAnsi="Arial" w:cs="Arial"/>
          <w:sz w:val="24"/>
          <w:szCs w:val="24"/>
        </w:rPr>
        <w:t xml:space="preserve">bring </w:t>
      </w:r>
      <w:r w:rsidR="00727A41" w:rsidRPr="00874FE8">
        <w:rPr>
          <w:rFonts w:ascii="Arial" w:hAnsi="Arial" w:cs="Arial"/>
          <w:sz w:val="24"/>
          <w:szCs w:val="24"/>
        </w:rPr>
        <w:t xml:space="preserve">its contemporary </w:t>
      </w:r>
      <w:r w:rsidRPr="00874FE8">
        <w:rPr>
          <w:rFonts w:ascii="Arial" w:hAnsi="Arial" w:cs="Arial"/>
          <w:sz w:val="24"/>
          <w:szCs w:val="24"/>
        </w:rPr>
        <w:t xml:space="preserve">Japanese </w:t>
      </w:r>
      <w:r w:rsidR="00727A41" w:rsidRPr="00874FE8">
        <w:rPr>
          <w:rFonts w:ascii="Arial" w:hAnsi="Arial" w:cs="Arial"/>
          <w:sz w:val="24"/>
          <w:szCs w:val="24"/>
        </w:rPr>
        <w:t>cuisine to Anantara Layan</w:t>
      </w:r>
      <w:r w:rsidR="00574F2C" w:rsidRPr="00874FE8">
        <w:rPr>
          <w:rFonts w:ascii="Arial" w:hAnsi="Arial" w:cs="Arial"/>
          <w:sz w:val="24"/>
          <w:szCs w:val="24"/>
        </w:rPr>
        <w:t xml:space="preserve"> Phuket Resort</w:t>
      </w:r>
      <w:r w:rsidR="00727A41" w:rsidRPr="00874FE8">
        <w:rPr>
          <w:rFonts w:ascii="Arial" w:hAnsi="Arial" w:cs="Arial"/>
          <w:sz w:val="24"/>
          <w:szCs w:val="24"/>
        </w:rPr>
        <w:t xml:space="preserve"> </w:t>
      </w:r>
      <w:r w:rsidR="005F216E" w:rsidRPr="00874FE8">
        <w:rPr>
          <w:rFonts w:ascii="Arial" w:hAnsi="Arial" w:cs="Arial"/>
          <w:sz w:val="24"/>
          <w:szCs w:val="24"/>
        </w:rPr>
        <w:t xml:space="preserve">in Thailand </w:t>
      </w:r>
      <w:r w:rsidR="00874FE8" w:rsidRPr="00874FE8">
        <w:rPr>
          <w:rFonts w:ascii="Arial" w:hAnsi="Arial" w:cs="Arial"/>
          <w:sz w:val="24"/>
          <w:szCs w:val="24"/>
        </w:rPr>
        <w:t>–</w:t>
      </w:r>
      <w:r w:rsidR="005F216E" w:rsidRPr="00874FE8">
        <w:rPr>
          <w:rFonts w:ascii="Arial" w:hAnsi="Arial" w:cs="Arial"/>
          <w:sz w:val="24"/>
          <w:szCs w:val="24"/>
        </w:rPr>
        <w:t xml:space="preserve"> </w:t>
      </w:r>
      <w:r w:rsidR="00727A41" w:rsidRPr="00874FE8">
        <w:rPr>
          <w:rFonts w:ascii="Arial" w:hAnsi="Arial" w:cs="Arial"/>
          <w:sz w:val="24"/>
          <w:szCs w:val="24"/>
        </w:rPr>
        <w:t xml:space="preserve">the first ever </w:t>
      </w:r>
      <w:r w:rsidR="005F216E" w:rsidRPr="00874FE8">
        <w:rPr>
          <w:rFonts w:ascii="Arial" w:hAnsi="Arial" w:cs="Arial"/>
          <w:sz w:val="24"/>
          <w:szCs w:val="24"/>
        </w:rPr>
        <w:t>ZUMA pop</w:t>
      </w:r>
      <w:r w:rsidRPr="00874FE8">
        <w:rPr>
          <w:rFonts w:ascii="Arial" w:hAnsi="Arial" w:cs="Arial"/>
          <w:sz w:val="24"/>
          <w:szCs w:val="24"/>
        </w:rPr>
        <w:t>-</w:t>
      </w:r>
      <w:r w:rsidR="005F216E" w:rsidRPr="00874FE8">
        <w:rPr>
          <w:rFonts w:ascii="Arial" w:hAnsi="Arial" w:cs="Arial"/>
          <w:sz w:val="24"/>
          <w:szCs w:val="24"/>
        </w:rPr>
        <w:t xml:space="preserve">up </w:t>
      </w:r>
      <w:r w:rsidR="00727A41" w:rsidRPr="00874FE8">
        <w:rPr>
          <w:rFonts w:ascii="Arial" w:hAnsi="Arial" w:cs="Arial"/>
          <w:sz w:val="24"/>
          <w:szCs w:val="24"/>
        </w:rPr>
        <w:t>in Asia.</w:t>
      </w:r>
    </w:p>
    <w:p w14:paraId="6CCF04C2" w14:textId="77777777" w:rsidR="00874FE8" w:rsidRPr="00874FE8" w:rsidRDefault="00376E50" w:rsidP="00874FE8">
      <w:pPr>
        <w:jc w:val="both"/>
        <w:rPr>
          <w:rFonts w:ascii="Arial" w:hAnsi="Arial" w:cs="Arial"/>
          <w:sz w:val="24"/>
          <w:szCs w:val="24"/>
        </w:rPr>
      </w:pPr>
      <w:r w:rsidRPr="00874FE8">
        <w:rPr>
          <w:rFonts w:ascii="Arial" w:hAnsi="Arial" w:cs="Arial"/>
          <w:sz w:val="24"/>
          <w:szCs w:val="24"/>
        </w:rPr>
        <w:t>T</w:t>
      </w:r>
      <w:r w:rsidR="0079251A" w:rsidRPr="00874FE8">
        <w:rPr>
          <w:rFonts w:ascii="Arial" w:hAnsi="Arial" w:cs="Arial"/>
          <w:sz w:val="24"/>
          <w:szCs w:val="24"/>
        </w:rPr>
        <w:t>his unique dining experience, running from December 15</w:t>
      </w:r>
      <w:r w:rsidR="00742F8B" w:rsidRPr="00874FE8">
        <w:rPr>
          <w:rFonts w:ascii="Arial" w:hAnsi="Arial" w:cs="Arial"/>
          <w:sz w:val="24"/>
          <w:szCs w:val="24"/>
          <w:vertAlign w:val="superscript"/>
        </w:rPr>
        <w:t>th</w:t>
      </w:r>
      <w:r w:rsidR="00874FE8" w:rsidRPr="00874FE8">
        <w:rPr>
          <w:rFonts w:ascii="Arial" w:hAnsi="Arial" w:cs="Arial"/>
          <w:sz w:val="24"/>
          <w:szCs w:val="24"/>
        </w:rPr>
        <w:t xml:space="preserve"> </w:t>
      </w:r>
      <w:r w:rsidR="0079251A" w:rsidRPr="00874FE8">
        <w:rPr>
          <w:rFonts w:ascii="Arial" w:hAnsi="Arial" w:cs="Arial"/>
          <w:sz w:val="24"/>
          <w:szCs w:val="24"/>
        </w:rPr>
        <w:t xml:space="preserve">until </w:t>
      </w:r>
      <w:proofErr w:type="spellStart"/>
      <w:r w:rsidR="0079251A" w:rsidRPr="00874FE8">
        <w:rPr>
          <w:rFonts w:ascii="Arial" w:hAnsi="Arial" w:cs="Arial"/>
          <w:sz w:val="24"/>
          <w:szCs w:val="24"/>
        </w:rPr>
        <w:t>mid February</w:t>
      </w:r>
      <w:proofErr w:type="spellEnd"/>
      <w:r w:rsidR="0079251A" w:rsidRPr="00874FE8">
        <w:rPr>
          <w:rFonts w:ascii="Arial" w:hAnsi="Arial" w:cs="Arial"/>
          <w:sz w:val="24"/>
          <w:szCs w:val="24"/>
        </w:rPr>
        <w:t xml:space="preserve"> next year</w:t>
      </w:r>
      <w:r w:rsidR="005F216E" w:rsidRPr="00874FE8">
        <w:rPr>
          <w:rFonts w:ascii="Arial" w:hAnsi="Arial" w:cs="Arial"/>
          <w:sz w:val="24"/>
          <w:szCs w:val="24"/>
        </w:rPr>
        <w:t xml:space="preserve"> over the international festive season</w:t>
      </w:r>
      <w:r w:rsidR="0079251A" w:rsidRPr="00874FE8">
        <w:rPr>
          <w:rFonts w:ascii="Arial" w:hAnsi="Arial" w:cs="Arial"/>
          <w:sz w:val="24"/>
          <w:szCs w:val="24"/>
        </w:rPr>
        <w:t xml:space="preserve">, </w:t>
      </w:r>
      <w:r w:rsidR="00727A41" w:rsidRPr="00874FE8">
        <w:rPr>
          <w:rFonts w:ascii="Arial" w:hAnsi="Arial" w:cs="Arial"/>
          <w:sz w:val="24"/>
          <w:szCs w:val="24"/>
        </w:rPr>
        <w:t xml:space="preserve">will offer diners a chance to enjoy dining ZUMA style, with the Andaman Sea as a breathtaking backdrop. </w:t>
      </w:r>
    </w:p>
    <w:p w14:paraId="4D57EFA3" w14:textId="60599651" w:rsidR="00623810" w:rsidRPr="00874FE8" w:rsidRDefault="00FB34F5" w:rsidP="00874FE8">
      <w:pPr>
        <w:jc w:val="both"/>
        <w:rPr>
          <w:rFonts w:ascii="Arial" w:hAnsi="Arial" w:cs="Arial"/>
          <w:sz w:val="24"/>
          <w:szCs w:val="24"/>
        </w:rPr>
      </w:pPr>
      <w:r w:rsidRPr="00874FE8">
        <w:rPr>
          <w:rFonts w:ascii="Arial" w:hAnsi="Arial" w:cs="Arial"/>
          <w:sz w:val="24"/>
          <w:szCs w:val="24"/>
        </w:rPr>
        <w:t xml:space="preserve">Menu highlights will include a selection of ZUMA’s </w:t>
      </w:r>
      <w:proofErr w:type="spellStart"/>
      <w:r w:rsidRPr="00874FE8">
        <w:rPr>
          <w:rFonts w:ascii="Arial" w:hAnsi="Arial" w:cs="Arial"/>
          <w:sz w:val="24"/>
          <w:szCs w:val="24"/>
        </w:rPr>
        <w:t>favourite</w:t>
      </w:r>
      <w:proofErr w:type="spellEnd"/>
      <w:r w:rsidRPr="00874FE8">
        <w:rPr>
          <w:rFonts w:ascii="Arial" w:hAnsi="Arial" w:cs="Arial"/>
          <w:sz w:val="24"/>
          <w:szCs w:val="24"/>
        </w:rPr>
        <w:t xml:space="preserve"> signature </w:t>
      </w:r>
      <w:r w:rsidR="00727A41" w:rsidRPr="00874FE8">
        <w:rPr>
          <w:rFonts w:ascii="Arial" w:hAnsi="Arial" w:cs="Arial"/>
          <w:sz w:val="24"/>
          <w:szCs w:val="24"/>
        </w:rPr>
        <w:t xml:space="preserve">dishes </w:t>
      </w:r>
      <w:r w:rsidRPr="00874FE8">
        <w:rPr>
          <w:rFonts w:ascii="Arial" w:hAnsi="Arial" w:cs="Arial"/>
          <w:sz w:val="24"/>
          <w:szCs w:val="24"/>
        </w:rPr>
        <w:t xml:space="preserve">such as spicy beef tenderloin with sesame, red chili &amp; sweet soy; miso marinated black cod wrapped in </w:t>
      </w:r>
      <w:proofErr w:type="spellStart"/>
      <w:r w:rsidRPr="00874FE8">
        <w:rPr>
          <w:rFonts w:ascii="Arial" w:hAnsi="Arial" w:cs="Arial"/>
          <w:sz w:val="24"/>
          <w:szCs w:val="24"/>
        </w:rPr>
        <w:t>hoba</w:t>
      </w:r>
      <w:proofErr w:type="spellEnd"/>
      <w:r w:rsidRPr="00874FE8">
        <w:rPr>
          <w:rFonts w:ascii="Arial" w:hAnsi="Arial" w:cs="Arial"/>
          <w:sz w:val="24"/>
          <w:szCs w:val="24"/>
        </w:rPr>
        <w:t xml:space="preserve"> leaf and sliced yellowtail with chili</w:t>
      </w:r>
      <w:r w:rsidR="00201BCF">
        <w:rPr>
          <w:rFonts w:ascii="Arial" w:hAnsi="Arial" w:cs="Arial"/>
          <w:sz w:val="24"/>
          <w:szCs w:val="24"/>
        </w:rPr>
        <w:t xml:space="preserve"> relish, </w:t>
      </w:r>
      <w:proofErr w:type="spellStart"/>
      <w:r w:rsidR="00201BCF">
        <w:rPr>
          <w:rFonts w:ascii="Arial" w:hAnsi="Arial" w:cs="Arial"/>
          <w:sz w:val="24"/>
          <w:szCs w:val="24"/>
        </w:rPr>
        <w:t>ponzu</w:t>
      </w:r>
      <w:proofErr w:type="spellEnd"/>
      <w:r w:rsidR="00201BCF">
        <w:rPr>
          <w:rFonts w:ascii="Arial" w:hAnsi="Arial" w:cs="Arial"/>
          <w:sz w:val="24"/>
          <w:szCs w:val="24"/>
        </w:rPr>
        <w:t xml:space="preserve"> &amp; pickled garlic. A</w:t>
      </w:r>
      <w:r w:rsidRPr="00874FE8">
        <w:rPr>
          <w:rFonts w:ascii="Arial" w:hAnsi="Arial" w:cs="Arial"/>
          <w:sz w:val="24"/>
          <w:szCs w:val="24"/>
        </w:rPr>
        <w:t xml:space="preserve"> wide range of grilled dishes from the Japanese </w:t>
      </w:r>
      <w:proofErr w:type="spellStart"/>
      <w:r w:rsidRPr="00874FE8">
        <w:rPr>
          <w:rFonts w:ascii="Arial" w:hAnsi="Arial" w:cs="Arial"/>
          <w:sz w:val="24"/>
          <w:szCs w:val="24"/>
        </w:rPr>
        <w:t>robata</w:t>
      </w:r>
      <w:proofErr w:type="spellEnd"/>
      <w:r w:rsidRPr="00874FE8">
        <w:rPr>
          <w:rFonts w:ascii="Arial" w:hAnsi="Arial" w:cs="Arial"/>
          <w:sz w:val="24"/>
          <w:szCs w:val="24"/>
        </w:rPr>
        <w:t xml:space="preserve"> will also feature</w:t>
      </w:r>
      <w:r w:rsidR="00201BCF">
        <w:rPr>
          <w:rFonts w:ascii="Arial" w:hAnsi="Arial" w:cs="Arial"/>
          <w:sz w:val="24"/>
          <w:szCs w:val="24"/>
        </w:rPr>
        <w:t xml:space="preserve"> at the pop-up</w:t>
      </w:r>
      <w:r w:rsidRPr="00874FE8">
        <w:rPr>
          <w:rFonts w:ascii="Arial" w:hAnsi="Arial" w:cs="Arial"/>
          <w:sz w:val="24"/>
          <w:szCs w:val="24"/>
        </w:rPr>
        <w:t xml:space="preserve">, alongside sushi and sashimi, </w:t>
      </w:r>
      <w:r w:rsidR="00201BCF">
        <w:rPr>
          <w:rFonts w:ascii="Arial" w:hAnsi="Arial" w:cs="Arial"/>
          <w:sz w:val="24"/>
          <w:szCs w:val="24"/>
        </w:rPr>
        <w:t>all available</w:t>
      </w:r>
      <w:r w:rsidR="0079251A" w:rsidRPr="00874FE8">
        <w:rPr>
          <w:rFonts w:ascii="Arial" w:hAnsi="Arial" w:cs="Arial"/>
          <w:sz w:val="24"/>
          <w:szCs w:val="24"/>
        </w:rPr>
        <w:t xml:space="preserve"> </w:t>
      </w:r>
      <w:bookmarkStart w:id="0" w:name="_GoBack"/>
      <w:bookmarkEnd w:id="0"/>
      <w:r w:rsidR="0079251A" w:rsidRPr="00874FE8">
        <w:rPr>
          <w:rFonts w:ascii="Arial" w:hAnsi="Arial" w:cs="Arial"/>
          <w:sz w:val="24"/>
          <w:szCs w:val="24"/>
        </w:rPr>
        <w:t>for both Anantara guests and outside diners.</w:t>
      </w:r>
    </w:p>
    <w:p w14:paraId="40C4AB7A" w14:textId="080956FA" w:rsidR="00A35338" w:rsidRPr="00874FE8" w:rsidRDefault="00727A41" w:rsidP="00874FE8">
      <w:pPr>
        <w:jc w:val="both"/>
        <w:rPr>
          <w:rFonts w:ascii="Arial" w:hAnsi="Arial" w:cs="Arial"/>
          <w:sz w:val="24"/>
          <w:szCs w:val="24"/>
        </w:rPr>
      </w:pPr>
      <w:r w:rsidRPr="00874FE8">
        <w:rPr>
          <w:rFonts w:ascii="Arial" w:hAnsi="Arial" w:cs="Arial"/>
          <w:sz w:val="24"/>
          <w:szCs w:val="24"/>
        </w:rPr>
        <w:t xml:space="preserve">Hong Kong-based award-winning </w:t>
      </w:r>
      <w:r w:rsidR="00FB34F5" w:rsidRPr="00874FE8">
        <w:rPr>
          <w:rFonts w:ascii="Arial" w:hAnsi="Arial" w:cs="Arial"/>
          <w:sz w:val="24"/>
          <w:szCs w:val="24"/>
        </w:rPr>
        <w:t>Bar Development Manager</w:t>
      </w:r>
      <w:r w:rsidRPr="00874FE8">
        <w:rPr>
          <w:rFonts w:ascii="Arial" w:hAnsi="Arial" w:cs="Arial"/>
          <w:sz w:val="24"/>
          <w:szCs w:val="24"/>
        </w:rPr>
        <w:t xml:space="preserve"> </w:t>
      </w:r>
      <w:proofErr w:type="spellStart"/>
      <w:r w:rsidRPr="00874FE8">
        <w:rPr>
          <w:rFonts w:ascii="Arial" w:hAnsi="Arial" w:cs="Arial"/>
          <w:sz w:val="24"/>
          <w:szCs w:val="24"/>
        </w:rPr>
        <w:t>Arkadiusz</w:t>
      </w:r>
      <w:proofErr w:type="spellEnd"/>
      <w:r w:rsidRPr="00874FE8">
        <w:rPr>
          <w:rFonts w:ascii="Arial" w:hAnsi="Arial" w:cs="Arial"/>
          <w:sz w:val="24"/>
          <w:szCs w:val="24"/>
        </w:rPr>
        <w:t xml:space="preserve"> </w:t>
      </w:r>
      <w:proofErr w:type="spellStart"/>
      <w:r w:rsidRPr="00874FE8">
        <w:rPr>
          <w:rFonts w:ascii="Arial" w:hAnsi="Arial" w:cs="Arial"/>
          <w:sz w:val="24"/>
          <w:szCs w:val="24"/>
        </w:rPr>
        <w:t>Rybak</w:t>
      </w:r>
      <w:proofErr w:type="spellEnd"/>
      <w:r w:rsidRPr="00874FE8">
        <w:rPr>
          <w:rFonts w:ascii="Arial" w:hAnsi="Arial" w:cs="Arial"/>
          <w:sz w:val="24"/>
          <w:szCs w:val="24"/>
        </w:rPr>
        <w:t xml:space="preserve"> will be </w:t>
      </w:r>
      <w:r w:rsidR="00FB34F5" w:rsidRPr="00874FE8">
        <w:rPr>
          <w:rFonts w:ascii="Arial" w:hAnsi="Arial" w:cs="Arial"/>
          <w:sz w:val="24"/>
          <w:szCs w:val="24"/>
        </w:rPr>
        <w:t xml:space="preserve">heading up the bar team implementing </w:t>
      </w:r>
      <w:r w:rsidRPr="00874FE8">
        <w:rPr>
          <w:rFonts w:ascii="Arial" w:hAnsi="Arial" w:cs="Arial"/>
          <w:sz w:val="24"/>
          <w:szCs w:val="24"/>
        </w:rPr>
        <w:t>ZUMA</w:t>
      </w:r>
      <w:r w:rsidR="00FB34F5" w:rsidRPr="00874FE8">
        <w:rPr>
          <w:rFonts w:ascii="Arial" w:hAnsi="Arial" w:cs="Arial"/>
          <w:sz w:val="24"/>
          <w:szCs w:val="24"/>
        </w:rPr>
        <w:t>’s</w:t>
      </w:r>
      <w:r w:rsidRPr="00874FE8">
        <w:rPr>
          <w:rFonts w:ascii="Arial" w:hAnsi="Arial" w:cs="Arial"/>
          <w:sz w:val="24"/>
          <w:szCs w:val="24"/>
        </w:rPr>
        <w:t xml:space="preserve"> classic cocktails including the </w:t>
      </w:r>
      <w:r w:rsidR="00FB34F5" w:rsidRPr="00874FE8">
        <w:rPr>
          <w:rFonts w:ascii="Arial" w:hAnsi="Arial" w:cs="Arial"/>
          <w:sz w:val="24"/>
          <w:szCs w:val="24"/>
        </w:rPr>
        <w:t xml:space="preserve">Smoked Japanese Whisky Sour, </w:t>
      </w:r>
      <w:proofErr w:type="spellStart"/>
      <w:r w:rsidR="00FB34F5" w:rsidRPr="00874FE8">
        <w:rPr>
          <w:rFonts w:ascii="Arial" w:hAnsi="Arial" w:cs="Arial"/>
          <w:sz w:val="24"/>
          <w:szCs w:val="24"/>
        </w:rPr>
        <w:t>Zumanuka</w:t>
      </w:r>
      <w:proofErr w:type="spellEnd"/>
      <w:r w:rsidR="00FB34F5" w:rsidRPr="00874FE8">
        <w:rPr>
          <w:rFonts w:ascii="Arial" w:hAnsi="Arial" w:cs="Arial"/>
          <w:sz w:val="24"/>
          <w:szCs w:val="24"/>
        </w:rPr>
        <w:t xml:space="preserve"> and Ra</w:t>
      </w:r>
      <w:r w:rsidR="00A35338" w:rsidRPr="00874FE8">
        <w:rPr>
          <w:rFonts w:ascii="Arial" w:hAnsi="Arial" w:cs="Arial"/>
          <w:sz w:val="24"/>
          <w:szCs w:val="24"/>
        </w:rPr>
        <w:t>s</w:t>
      </w:r>
      <w:r w:rsidR="00874FE8" w:rsidRPr="00874FE8">
        <w:rPr>
          <w:rFonts w:ascii="Arial" w:hAnsi="Arial" w:cs="Arial"/>
          <w:sz w:val="24"/>
          <w:szCs w:val="24"/>
        </w:rPr>
        <w:t>p</w:t>
      </w:r>
      <w:r w:rsidR="00A35338" w:rsidRPr="00874FE8">
        <w:rPr>
          <w:rFonts w:ascii="Arial" w:hAnsi="Arial" w:cs="Arial"/>
          <w:sz w:val="24"/>
          <w:szCs w:val="24"/>
        </w:rPr>
        <w:t>be</w:t>
      </w:r>
      <w:r w:rsidR="00FB34F5" w:rsidRPr="00874FE8">
        <w:rPr>
          <w:rFonts w:ascii="Arial" w:hAnsi="Arial" w:cs="Arial"/>
          <w:sz w:val="24"/>
          <w:szCs w:val="24"/>
        </w:rPr>
        <w:t>rry and Passionfruit Martini.</w:t>
      </w:r>
      <w:r w:rsidR="00A35338" w:rsidRPr="00874FE8">
        <w:rPr>
          <w:rFonts w:ascii="Arial" w:hAnsi="Arial" w:cs="Arial"/>
          <w:sz w:val="24"/>
          <w:szCs w:val="24"/>
        </w:rPr>
        <w:t xml:space="preserve"> </w:t>
      </w:r>
    </w:p>
    <w:p w14:paraId="71E3B25C" w14:textId="4F031903" w:rsidR="00396E20" w:rsidRPr="00874FE8" w:rsidRDefault="00376E50" w:rsidP="00874FE8">
      <w:pPr>
        <w:jc w:val="both"/>
        <w:rPr>
          <w:rFonts w:ascii="Arial" w:hAnsi="Arial" w:cs="Arial"/>
          <w:sz w:val="24"/>
          <w:szCs w:val="24"/>
        </w:rPr>
      </w:pPr>
      <w:r w:rsidRPr="00874FE8">
        <w:rPr>
          <w:rFonts w:ascii="Arial" w:hAnsi="Arial" w:cs="Arial"/>
          <w:sz w:val="24"/>
          <w:szCs w:val="24"/>
        </w:rPr>
        <w:t>Anantara Layan Phuket Resort is situated on the northwest coast of Phu</w:t>
      </w:r>
      <w:r w:rsidR="00874FE8">
        <w:rPr>
          <w:rFonts w:ascii="Arial" w:hAnsi="Arial" w:cs="Arial"/>
          <w:sz w:val="24"/>
          <w:szCs w:val="24"/>
        </w:rPr>
        <w:t xml:space="preserve">ket in an intimate and </w:t>
      </w:r>
      <w:proofErr w:type="spellStart"/>
      <w:r w:rsidR="00874FE8">
        <w:rPr>
          <w:rFonts w:ascii="Arial" w:hAnsi="Arial" w:cs="Arial"/>
          <w:sz w:val="24"/>
          <w:szCs w:val="24"/>
        </w:rPr>
        <w:t>unspoilt</w:t>
      </w:r>
      <w:proofErr w:type="spellEnd"/>
      <w:r w:rsidRPr="00874FE8">
        <w:rPr>
          <w:rFonts w:ascii="Arial" w:hAnsi="Arial" w:cs="Arial"/>
          <w:sz w:val="24"/>
          <w:szCs w:val="24"/>
        </w:rPr>
        <w:t xml:space="preserve"> corner of the island. </w:t>
      </w:r>
      <w:r w:rsidR="00F73BDA" w:rsidRPr="00874FE8">
        <w:rPr>
          <w:rFonts w:ascii="Arial" w:hAnsi="Arial" w:cs="Arial"/>
          <w:sz w:val="24"/>
          <w:szCs w:val="24"/>
        </w:rPr>
        <w:t>T</w:t>
      </w:r>
      <w:r w:rsidRPr="00874FE8">
        <w:rPr>
          <w:rFonts w:ascii="Arial" w:hAnsi="Arial" w:cs="Arial"/>
          <w:sz w:val="24"/>
          <w:szCs w:val="24"/>
        </w:rPr>
        <w:t xml:space="preserve">he resort features a </w:t>
      </w:r>
      <w:r w:rsidR="00F73BDA" w:rsidRPr="00874FE8">
        <w:rPr>
          <w:rFonts w:ascii="Arial" w:hAnsi="Arial" w:cs="Arial"/>
          <w:sz w:val="24"/>
          <w:szCs w:val="24"/>
        </w:rPr>
        <w:t>selection</w:t>
      </w:r>
      <w:r w:rsidRPr="00874FE8">
        <w:rPr>
          <w:rFonts w:ascii="Arial" w:hAnsi="Arial" w:cs="Arial"/>
          <w:sz w:val="24"/>
          <w:szCs w:val="24"/>
        </w:rPr>
        <w:t xml:space="preserve"> of </w:t>
      </w:r>
      <w:r w:rsidR="00C12361" w:rsidRPr="00874FE8">
        <w:rPr>
          <w:rFonts w:ascii="Arial" w:hAnsi="Arial" w:cs="Arial"/>
          <w:sz w:val="24"/>
          <w:szCs w:val="24"/>
        </w:rPr>
        <w:t xml:space="preserve">other wining and dining options including the hillside signature restaurant </w:t>
      </w:r>
      <w:proofErr w:type="spellStart"/>
      <w:r w:rsidR="00C12361" w:rsidRPr="00874FE8">
        <w:rPr>
          <w:rFonts w:ascii="Arial" w:hAnsi="Arial" w:cs="Arial"/>
          <w:sz w:val="24"/>
          <w:szCs w:val="24"/>
        </w:rPr>
        <w:t>dee</w:t>
      </w:r>
      <w:proofErr w:type="spellEnd"/>
      <w:r w:rsidR="00F73BDA" w:rsidRPr="00874FE8">
        <w:rPr>
          <w:rFonts w:ascii="Arial" w:hAnsi="Arial" w:cs="Arial"/>
          <w:sz w:val="24"/>
          <w:szCs w:val="24"/>
        </w:rPr>
        <w:t xml:space="preserve"> </w:t>
      </w:r>
      <w:proofErr w:type="spellStart"/>
      <w:r w:rsidR="00C12361" w:rsidRPr="00874FE8">
        <w:rPr>
          <w:rFonts w:ascii="Arial" w:hAnsi="Arial" w:cs="Arial"/>
          <w:sz w:val="24"/>
          <w:szCs w:val="24"/>
        </w:rPr>
        <w:t>plee</w:t>
      </w:r>
      <w:proofErr w:type="spellEnd"/>
      <w:r w:rsidR="00C12361" w:rsidRPr="00874FE8">
        <w:rPr>
          <w:rFonts w:ascii="Arial" w:hAnsi="Arial" w:cs="Arial"/>
          <w:sz w:val="24"/>
          <w:szCs w:val="24"/>
        </w:rPr>
        <w:t xml:space="preserve"> serving authentic Thai cuisine</w:t>
      </w:r>
      <w:r w:rsidR="00E1479A" w:rsidRPr="00874FE8">
        <w:rPr>
          <w:rFonts w:ascii="Arial" w:hAnsi="Arial" w:cs="Arial"/>
          <w:sz w:val="24"/>
          <w:szCs w:val="24"/>
        </w:rPr>
        <w:t xml:space="preserve">, and </w:t>
      </w:r>
      <w:proofErr w:type="spellStart"/>
      <w:r w:rsidR="00E1479A" w:rsidRPr="00874FE8">
        <w:rPr>
          <w:rFonts w:ascii="Arial" w:hAnsi="Arial" w:cs="Arial"/>
          <w:sz w:val="24"/>
          <w:szCs w:val="24"/>
        </w:rPr>
        <w:t>Anantara’s</w:t>
      </w:r>
      <w:proofErr w:type="spellEnd"/>
      <w:r w:rsidR="00E1479A" w:rsidRPr="00874FE8">
        <w:rPr>
          <w:rFonts w:ascii="Arial" w:hAnsi="Arial" w:cs="Arial"/>
          <w:sz w:val="24"/>
          <w:szCs w:val="24"/>
        </w:rPr>
        <w:t xml:space="preserve"> signature Dining by Design offering individually tailored dining experiences</w:t>
      </w:r>
      <w:r w:rsidR="00C12361" w:rsidRPr="00874FE8">
        <w:rPr>
          <w:rFonts w:ascii="Arial" w:hAnsi="Arial" w:cs="Arial"/>
          <w:sz w:val="24"/>
          <w:szCs w:val="24"/>
        </w:rPr>
        <w:t xml:space="preserve">. </w:t>
      </w:r>
      <w:r w:rsidR="00E1479A" w:rsidRPr="00874FE8">
        <w:rPr>
          <w:rFonts w:ascii="Arial" w:hAnsi="Arial" w:cs="Arial"/>
          <w:sz w:val="24"/>
          <w:szCs w:val="24"/>
        </w:rPr>
        <w:t xml:space="preserve">Guests can indulge in luxurious spa journeys at the resort’s Anantara Spa, and the more active can take </w:t>
      </w:r>
      <w:proofErr w:type="spellStart"/>
      <w:r w:rsidR="00E1479A" w:rsidRPr="00874FE8">
        <w:rPr>
          <w:rFonts w:ascii="Arial" w:hAnsi="Arial" w:cs="Arial"/>
          <w:sz w:val="24"/>
          <w:szCs w:val="24"/>
        </w:rPr>
        <w:t>Muay</w:t>
      </w:r>
      <w:proofErr w:type="spellEnd"/>
      <w:r w:rsidR="00E1479A" w:rsidRPr="00874FE8">
        <w:rPr>
          <w:rFonts w:ascii="Arial" w:hAnsi="Arial" w:cs="Arial"/>
          <w:sz w:val="24"/>
          <w:szCs w:val="24"/>
        </w:rPr>
        <w:t xml:space="preserve"> Thai boxing lessons or enjoy kayaking and other non-</w:t>
      </w:r>
      <w:proofErr w:type="spellStart"/>
      <w:r w:rsidR="00E1479A" w:rsidRPr="00874FE8">
        <w:rPr>
          <w:rFonts w:ascii="Arial" w:hAnsi="Arial" w:cs="Arial"/>
          <w:sz w:val="24"/>
          <w:szCs w:val="24"/>
        </w:rPr>
        <w:t>motorised</w:t>
      </w:r>
      <w:proofErr w:type="spellEnd"/>
      <w:r w:rsidR="00E1479A" w:rsidRPr="00874FE8">
        <w:rPr>
          <w:rFonts w:ascii="Arial" w:hAnsi="Arial" w:cs="Arial"/>
          <w:sz w:val="24"/>
          <w:szCs w:val="24"/>
        </w:rPr>
        <w:t xml:space="preserve"> watersports from Layan Beach.</w:t>
      </w:r>
    </w:p>
    <w:p w14:paraId="431FC8BB" w14:textId="6064CDD3" w:rsidR="007F54F3" w:rsidRPr="00874FE8" w:rsidRDefault="00E1479A" w:rsidP="00874FE8">
      <w:pPr>
        <w:jc w:val="both"/>
        <w:rPr>
          <w:ins w:id="1" w:author="Cameron" w:date="2016-09-13T19:12:00Z"/>
          <w:rFonts w:ascii="Arial" w:hAnsi="Arial" w:cs="Arial"/>
          <w:sz w:val="24"/>
          <w:szCs w:val="24"/>
        </w:rPr>
      </w:pPr>
      <w:r w:rsidRPr="00874FE8">
        <w:rPr>
          <w:rFonts w:ascii="Arial" w:hAnsi="Arial" w:cs="Arial"/>
          <w:sz w:val="24"/>
          <w:szCs w:val="24"/>
        </w:rPr>
        <w:t>Just launched are The Residences by Anantara, 15</w:t>
      </w:r>
      <w:r w:rsidR="00936730" w:rsidRPr="00874FE8">
        <w:rPr>
          <w:rFonts w:ascii="Arial" w:hAnsi="Arial" w:cs="Arial"/>
          <w:sz w:val="24"/>
          <w:szCs w:val="24"/>
        </w:rPr>
        <w:t xml:space="preserve"> luxurious sea view residences offering the ultimate in opulent indulgence complete with on-call butler servic</w:t>
      </w:r>
      <w:r w:rsidR="00874FE8">
        <w:rPr>
          <w:rFonts w:ascii="Arial" w:hAnsi="Arial" w:cs="Arial"/>
          <w:sz w:val="24"/>
          <w:szCs w:val="24"/>
        </w:rPr>
        <w:t xml:space="preserve">es. The Residences are offered </w:t>
      </w:r>
      <w:r w:rsidR="00936730" w:rsidRPr="00874FE8">
        <w:rPr>
          <w:rFonts w:ascii="Arial" w:hAnsi="Arial" w:cs="Arial"/>
          <w:sz w:val="24"/>
          <w:szCs w:val="24"/>
        </w:rPr>
        <w:t xml:space="preserve">for holiday bookings by families or groups. </w:t>
      </w:r>
    </w:p>
    <w:p w14:paraId="0BD9EB0C" w14:textId="77777777" w:rsidR="00A35338" w:rsidRPr="00874FE8" w:rsidRDefault="00A35338" w:rsidP="00874FE8">
      <w:pPr>
        <w:jc w:val="both"/>
        <w:rPr>
          <w:rFonts w:ascii="Arial" w:hAnsi="Arial" w:cs="Arial"/>
          <w:sz w:val="24"/>
          <w:szCs w:val="24"/>
        </w:rPr>
      </w:pPr>
    </w:p>
    <w:p w14:paraId="771696FA" w14:textId="77777777" w:rsidR="00A35338" w:rsidRPr="00874FE8" w:rsidRDefault="00A35338" w:rsidP="00874FE8">
      <w:pPr>
        <w:jc w:val="both"/>
        <w:rPr>
          <w:rFonts w:ascii="Arial" w:hAnsi="Arial" w:cs="Arial"/>
          <w:sz w:val="24"/>
          <w:szCs w:val="24"/>
        </w:rPr>
      </w:pPr>
    </w:p>
    <w:p w14:paraId="1638F83D" w14:textId="77777777" w:rsidR="00874FE8" w:rsidRDefault="00874FE8" w:rsidP="00874FE8">
      <w:pPr>
        <w:jc w:val="both"/>
        <w:rPr>
          <w:rFonts w:ascii="Arial" w:hAnsi="Arial" w:cs="Arial"/>
          <w:sz w:val="24"/>
          <w:szCs w:val="24"/>
        </w:rPr>
      </w:pPr>
    </w:p>
    <w:p w14:paraId="77E8DA6C" w14:textId="1D14FBE3" w:rsidR="00C12361" w:rsidRPr="00874FE8" w:rsidRDefault="00E1479A" w:rsidP="00874FE8">
      <w:pPr>
        <w:jc w:val="both"/>
        <w:rPr>
          <w:rFonts w:ascii="Arial" w:hAnsi="Arial" w:cs="Arial"/>
          <w:sz w:val="24"/>
          <w:szCs w:val="24"/>
        </w:rPr>
      </w:pPr>
      <w:r w:rsidRPr="00874FE8">
        <w:rPr>
          <w:rFonts w:ascii="Arial" w:hAnsi="Arial" w:cs="Arial"/>
          <w:sz w:val="24"/>
          <w:szCs w:val="24"/>
        </w:rPr>
        <w:t>Anantara Layan</w:t>
      </w:r>
      <w:r w:rsidR="00C12361" w:rsidRPr="00874FE8">
        <w:rPr>
          <w:rFonts w:ascii="Arial" w:hAnsi="Arial" w:cs="Arial"/>
          <w:sz w:val="24"/>
          <w:szCs w:val="24"/>
        </w:rPr>
        <w:t xml:space="preserve"> is a five-star hideaway that offers guests unique experiences surrounded by natural exclusivity, with the </w:t>
      </w:r>
      <w:r w:rsidR="00F73BDA" w:rsidRPr="00874FE8">
        <w:rPr>
          <w:rFonts w:ascii="Arial" w:hAnsi="Arial" w:cs="Arial"/>
          <w:sz w:val="24"/>
          <w:szCs w:val="24"/>
        </w:rPr>
        <w:t xml:space="preserve">festive </w:t>
      </w:r>
      <w:r w:rsidR="00C12361" w:rsidRPr="00874FE8">
        <w:rPr>
          <w:rFonts w:ascii="Arial" w:hAnsi="Arial" w:cs="Arial"/>
          <w:sz w:val="24"/>
          <w:szCs w:val="24"/>
        </w:rPr>
        <w:t>ZUMA pop</w:t>
      </w:r>
      <w:r w:rsidR="00FB34F5" w:rsidRPr="00874FE8">
        <w:rPr>
          <w:rFonts w:ascii="Arial" w:hAnsi="Arial" w:cs="Arial"/>
          <w:sz w:val="24"/>
          <w:szCs w:val="24"/>
        </w:rPr>
        <w:t>-</w:t>
      </w:r>
      <w:r w:rsidR="00C12361" w:rsidRPr="00874FE8">
        <w:rPr>
          <w:rFonts w:ascii="Arial" w:hAnsi="Arial" w:cs="Arial"/>
          <w:sz w:val="24"/>
          <w:szCs w:val="24"/>
        </w:rPr>
        <w:t>up adding to the unsurpassed luxury.</w:t>
      </w:r>
    </w:p>
    <w:p w14:paraId="5AE66A2B" w14:textId="2B6CCE79" w:rsidR="00F73BDA" w:rsidRPr="00874FE8" w:rsidRDefault="00F73BDA" w:rsidP="00874FE8">
      <w:pPr>
        <w:jc w:val="both"/>
        <w:rPr>
          <w:rFonts w:ascii="Arial" w:hAnsi="Arial" w:cs="Arial"/>
          <w:sz w:val="24"/>
          <w:szCs w:val="24"/>
        </w:rPr>
      </w:pPr>
      <w:r w:rsidRPr="00874FE8">
        <w:rPr>
          <w:rFonts w:ascii="Arial" w:hAnsi="Arial" w:cs="Arial"/>
          <w:sz w:val="24"/>
          <w:szCs w:val="24"/>
        </w:rPr>
        <w:t xml:space="preserve">ZUMA can be found in ten </w:t>
      </w:r>
      <w:r w:rsidR="00FB34F5" w:rsidRPr="00874FE8">
        <w:rPr>
          <w:rFonts w:ascii="Arial" w:hAnsi="Arial" w:cs="Arial"/>
          <w:sz w:val="24"/>
          <w:szCs w:val="24"/>
        </w:rPr>
        <w:t>locations globally, including</w:t>
      </w:r>
      <w:r w:rsidRPr="00874FE8">
        <w:rPr>
          <w:rFonts w:ascii="Arial" w:hAnsi="Arial" w:cs="Arial"/>
          <w:sz w:val="24"/>
          <w:szCs w:val="24"/>
        </w:rPr>
        <w:t xml:space="preserve"> Bangkok, London, D</w:t>
      </w:r>
      <w:r w:rsidR="00396E20" w:rsidRPr="00874FE8">
        <w:rPr>
          <w:rFonts w:ascii="Arial" w:hAnsi="Arial" w:cs="Arial"/>
          <w:sz w:val="24"/>
          <w:szCs w:val="24"/>
        </w:rPr>
        <w:t>ubai</w:t>
      </w:r>
      <w:r w:rsidR="00063060" w:rsidRPr="00874FE8">
        <w:rPr>
          <w:rFonts w:ascii="Arial" w:hAnsi="Arial" w:cs="Arial"/>
          <w:sz w:val="24"/>
          <w:szCs w:val="24"/>
        </w:rPr>
        <w:t>, Miami</w:t>
      </w:r>
      <w:r w:rsidR="00396E20" w:rsidRPr="00874FE8">
        <w:rPr>
          <w:rFonts w:ascii="Arial" w:hAnsi="Arial" w:cs="Arial"/>
          <w:sz w:val="24"/>
          <w:szCs w:val="24"/>
        </w:rPr>
        <w:t xml:space="preserve"> and Hong Kong.</w:t>
      </w:r>
    </w:p>
    <w:p w14:paraId="737BC8B5" w14:textId="77777777" w:rsidR="00A35338" w:rsidRPr="00874FE8" w:rsidRDefault="00A35338" w:rsidP="00A35338">
      <w:pPr>
        <w:autoSpaceDE w:val="0"/>
        <w:autoSpaceDN w:val="0"/>
        <w:adjustRightInd w:val="0"/>
        <w:spacing w:after="0"/>
        <w:jc w:val="center"/>
        <w:rPr>
          <w:rFonts w:ascii="Arial" w:hAnsi="Arial" w:cs="Arial"/>
          <w:b/>
          <w:color w:val="000000" w:themeColor="text1"/>
          <w:szCs w:val="22"/>
        </w:rPr>
      </w:pPr>
    </w:p>
    <w:p w14:paraId="6D438011" w14:textId="223E8DC8" w:rsidR="00727A41" w:rsidRPr="00874FE8" w:rsidRDefault="00A35338" w:rsidP="00A35338">
      <w:pPr>
        <w:autoSpaceDE w:val="0"/>
        <w:autoSpaceDN w:val="0"/>
        <w:adjustRightInd w:val="0"/>
        <w:spacing w:after="0"/>
        <w:jc w:val="center"/>
        <w:rPr>
          <w:rFonts w:ascii="Arial" w:hAnsi="Arial" w:cs="Arial"/>
          <w:color w:val="000000" w:themeColor="text1"/>
          <w:szCs w:val="22"/>
        </w:rPr>
      </w:pPr>
      <w:r w:rsidRPr="00874FE8">
        <w:rPr>
          <w:rFonts w:ascii="Arial" w:hAnsi="Arial" w:cs="Arial"/>
          <w:b/>
          <w:color w:val="000000" w:themeColor="text1"/>
          <w:szCs w:val="22"/>
        </w:rPr>
        <w:t>-Ends-</w:t>
      </w:r>
    </w:p>
    <w:p w14:paraId="60A7D90C" w14:textId="77777777" w:rsidR="00A35338" w:rsidRPr="00A35338" w:rsidRDefault="00A35338" w:rsidP="00A35338">
      <w:pPr>
        <w:autoSpaceDE w:val="0"/>
        <w:autoSpaceDN w:val="0"/>
        <w:adjustRightInd w:val="0"/>
        <w:spacing w:after="0"/>
        <w:jc w:val="center"/>
        <w:rPr>
          <w:rFonts w:ascii="Arial" w:hAnsi="Arial" w:cs="Arial"/>
          <w:color w:val="000000" w:themeColor="text1"/>
          <w:szCs w:val="22"/>
        </w:rPr>
      </w:pPr>
    </w:p>
    <w:p w14:paraId="6C8537A2" w14:textId="77777777" w:rsidR="00E1479A" w:rsidRDefault="00E1479A" w:rsidP="00874FE8">
      <w:pPr>
        <w:autoSpaceDE w:val="0"/>
        <w:autoSpaceDN w:val="0"/>
        <w:adjustRightInd w:val="0"/>
        <w:spacing w:after="0" w:line="240" w:lineRule="auto"/>
        <w:jc w:val="both"/>
        <w:rPr>
          <w:rFonts w:ascii="Arial" w:hAnsi="Arial" w:cs="Arial"/>
          <w:b/>
          <w:color w:val="000000" w:themeColor="text1"/>
          <w:sz w:val="18"/>
          <w:szCs w:val="20"/>
        </w:rPr>
      </w:pPr>
    </w:p>
    <w:p w14:paraId="5E3994B6" w14:textId="77777777" w:rsidR="00727A41" w:rsidRPr="00874FE8" w:rsidRDefault="00727A41" w:rsidP="00874FE8">
      <w:pPr>
        <w:autoSpaceDE w:val="0"/>
        <w:autoSpaceDN w:val="0"/>
        <w:adjustRightInd w:val="0"/>
        <w:spacing w:after="0" w:line="240" w:lineRule="auto"/>
        <w:jc w:val="both"/>
        <w:rPr>
          <w:rFonts w:ascii="Arial" w:hAnsi="Arial" w:cs="Arial"/>
          <w:b/>
          <w:color w:val="000000" w:themeColor="text1"/>
          <w:sz w:val="20"/>
          <w:szCs w:val="20"/>
        </w:rPr>
      </w:pPr>
      <w:r w:rsidRPr="00874FE8">
        <w:rPr>
          <w:rFonts w:ascii="Arial" w:hAnsi="Arial" w:cs="Arial"/>
          <w:b/>
          <w:color w:val="000000" w:themeColor="text1"/>
          <w:sz w:val="20"/>
          <w:szCs w:val="20"/>
        </w:rPr>
        <w:t>Editor’s Notes:</w:t>
      </w:r>
    </w:p>
    <w:p w14:paraId="57C694F1" w14:textId="77777777" w:rsidR="00727A41" w:rsidRDefault="00727A41" w:rsidP="00874FE8">
      <w:pPr>
        <w:spacing w:after="0" w:line="240" w:lineRule="auto"/>
        <w:jc w:val="both"/>
        <w:rPr>
          <w:rFonts w:ascii="Arial" w:hAnsi="Arial" w:cs="Arial"/>
          <w:color w:val="000000" w:themeColor="text1"/>
          <w:sz w:val="20"/>
          <w:szCs w:val="20"/>
        </w:rPr>
      </w:pPr>
      <w:r w:rsidRPr="00874FE8">
        <w:rPr>
          <w:rFonts w:ascii="Arial" w:hAnsi="Arial" w:cs="Arial"/>
          <w:color w:val="000000" w:themeColor="text1"/>
          <w:sz w:val="20"/>
          <w:szCs w:val="20"/>
        </w:rPr>
        <w:t xml:space="preserve">Anantara is a luxury hospitality brand for modern </w:t>
      </w:r>
      <w:proofErr w:type="spellStart"/>
      <w:r w:rsidRPr="00874FE8">
        <w:rPr>
          <w:rFonts w:ascii="Arial" w:hAnsi="Arial" w:cs="Arial"/>
          <w:color w:val="000000" w:themeColor="text1"/>
          <w:sz w:val="20"/>
          <w:szCs w:val="20"/>
        </w:rPr>
        <w:t>travellers</w:t>
      </w:r>
      <w:proofErr w:type="spellEnd"/>
      <w:r w:rsidRPr="00874FE8">
        <w:rPr>
          <w:rFonts w:ascii="Arial" w:hAnsi="Arial" w:cs="Arial"/>
          <w:color w:val="000000" w:themeColor="text1"/>
          <w:sz w:val="20"/>
          <w:szCs w:val="20"/>
        </w:rPr>
        <w:t>,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14:paraId="26C0FBC9" w14:textId="77777777" w:rsidR="00874FE8" w:rsidRPr="00874FE8" w:rsidRDefault="00874FE8" w:rsidP="00874FE8">
      <w:pPr>
        <w:spacing w:after="0" w:line="240" w:lineRule="auto"/>
        <w:jc w:val="both"/>
        <w:rPr>
          <w:rFonts w:ascii="Arial" w:hAnsi="Arial" w:cs="Arial"/>
          <w:color w:val="000000" w:themeColor="text1"/>
          <w:sz w:val="20"/>
          <w:szCs w:val="20"/>
        </w:rPr>
      </w:pPr>
    </w:p>
    <w:p w14:paraId="33281837" w14:textId="13BC2E6D" w:rsidR="00727A41" w:rsidRDefault="00727A41" w:rsidP="00874FE8">
      <w:pPr>
        <w:spacing w:after="0" w:line="240" w:lineRule="auto"/>
        <w:jc w:val="both"/>
        <w:rPr>
          <w:rFonts w:ascii="Arial" w:hAnsi="Arial" w:cs="Arial"/>
          <w:color w:val="000000"/>
          <w:sz w:val="20"/>
          <w:szCs w:val="20"/>
        </w:rPr>
      </w:pPr>
      <w:r w:rsidRPr="00874FE8">
        <w:rPr>
          <w:rFonts w:ascii="Arial" w:hAnsi="Arial" w:cs="Arial"/>
          <w:color w:val="000000"/>
          <w:sz w:val="20"/>
          <w:szCs w:val="20"/>
        </w:rPr>
        <w:t xml:space="preserve">From cosmopolitan cities to desert sands to lush islands, Anantara connects </w:t>
      </w:r>
      <w:proofErr w:type="spellStart"/>
      <w:r w:rsidRPr="00874FE8">
        <w:rPr>
          <w:rFonts w:ascii="Arial" w:hAnsi="Arial" w:cs="Arial"/>
          <w:color w:val="000000"/>
          <w:sz w:val="20"/>
          <w:szCs w:val="20"/>
        </w:rPr>
        <w:t>travellers</w:t>
      </w:r>
      <w:proofErr w:type="spellEnd"/>
      <w:r w:rsidRPr="00874FE8">
        <w:rPr>
          <w:rFonts w:ascii="Arial" w:hAnsi="Arial" w:cs="Arial"/>
          <w:color w:val="000000"/>
          <w:sz w:val="20"/>
          <w:szCs w:val="20"/>
        </w:rPr>
        <w:t xml:space="preserve"> to the indigenous, grounds them in authentic luxury, and hosts them with passionate expertise. The portfolio currently boasts over 30 stunning properties located in Thailand, the Maldives, Indonesia, Vietnam, China, Cambodia, </w:t>
      </w:r>
      <w:r w:rsidR="00E1479A" w:rsidRPr="00874FE8">
        <w:rPr>
          <w:rFonts w:ascii="Arial" w:hAnsi="Arial" w:cs="Arial"/>
          <w:color w:val="000000"/>
          <w:sz w:val="20"/>
          <w:szCs w:val="20"/>
        </w:rPr>
        <w:t xml:space="preserve">Sri Lanka, </w:t>
      </w:r>
      <w:r w:rsidRPr="00874FE8">
        <w:rPr>
          <w:rFonts w:ascii="Arial" w:hAnsi="Arial" w:cs="Arial"/>
          <w:color w:val="000000"/>
          <w:sz w:val="20"/>
          <w:szCs w:val="20"/>
        </w:rPr>
        <w:t>Mozambique, Zambia, the UAE and Qatar, with a pipeline of future properties across Asia, the Indian Ocean, Middle East and Africa.</w:t>
      </w:r>
    </w:p>
    <w:p w14:paraId="54881760" w14:textId="77777777" w:rsidR="00874FE8" w:rsidRPr="00874FE8" w:rsidRDefault="00874FE8" w:rsidP="00874FE8">
      <w:pPr>
        <w:spacing w:after="0" w:line="240" w:lineRule="auto"/>
        <w:jc w:val="both"/>
        <w:rPr>
          <w:rFonts w:ascii="Arial" w:hAnsi="Arial" w:cs="Arial"/>
          <w:color w:val="000000"/>
          <w:sz w:val="20"/>
          <w:szCs w:val="20"/>
        </w:rPr>
      </w:pPr>
    </w:p>
    <w:p w14:paraId="2435D06C" w14:textId="77777777" w:rsidR="00727A41" w:rsidRDefault="00727A41" w:rsidP="00874FE8">
      <w:pPr>
        <w:autoSpaceDE w:val="0"/>
        <w:autoSpaceDN w:val="0"/>
        <w:spacing w:after="0" w:line="240" w:lineRule="auto"/>
        <w:jc w:val="both"/>
        <w:rPr>
          <w:rFonts w:ascii="Arial" w:hAnsi="Arial" w:cs="Arial"/>
          <w:color w:val="000000" w:themeColor="text1"/>
          <w:sz w:val="20"/>
          <w:szCs w:val="20"/>
        </w:rPr>
      </w:pPr>
      <w:r w:rsidRPr="00874FE8">
        <w:rPr>
          <w:rFonts w:ascii="Arial" w:hAnsi="Arial" w:cs="Arial"/>
          <w:color w:val="000000" w:themeColor="text1"/>
          <w:sz w:val="20"/>
          <w:szCs w:val="20"/>
        </w:rPr>
        <w:t xml:space="preserve">For more information on Anantara Hotels, Resorts &amp; Spas, please visit </w:t>
      </w:r>
      <w:hyperlink r:id="rId7" w:history="1">
        <w:r w:rsidRPr="00874FE8">
          <w:rPr>
            <w:rStyle w:val="Hyperlink"/>
            <w:rFonts w:ascii="Arial" w:hAnsi="Arial" w:cs="Arial"/>
            <w:sz w:val="20"/>
            <w:szCs w:val="20"/>
          </w:rPr>
          <w:t>www.anantara.com</w:t>
        </w:r>
      </w:hyperlink>
      <w:r w:rsidRPr="00874FE8">
        <w:rPr>
          <w:rFonts w:ascii="Arial" w:hAnsi="Arial" w:cs="Arial"/>
          <w:color w:val="000000" w:themeColor="text1"/>
          <w:sz w:val="20"/>
          <w:szCs w:val="20"/>
        </w:rPr>
        <w:t xml:space="preserve">. </w:t>
      </w:r>
    </w:p>
    <w:p w14:paraId="03F5910D" w14:textId="77777777" w:rsidR="00874FE8" w:rsidRPr="00874FE8" w:rsidRDefault="00874FE8" w:rsidP="00874FE8">
      <w:pPr>
        <w:autoSpaceDE w:val="0"/>
        <w:autoSpaceDN w:val="0"/>
        <w:spacing w:after="0" w:line="240" w:lineRule="auto"/>
        <w:jc w:val="both"/>
        <w:rPr>
          <w:rFonts w:ascii="Arial" w:hAnsi="Arial" w:cs="Arial"/>
          <w:color w:val="000000" w:themeColor="text1"/>
          <w:sz w:val="20"/>
          <w:szCs w:val="20"/>
        </w:rPr>
      </w:pPr>
    </w:p>
    <w:p w14:paraId="186411E2" w14:textId="77777777" w:rsidR="00727A41" w:rsidRPr="00874FE8" w:rsidRDefault="00727A41" w:rsidP="00874FE8">
      <w:pPr>
        <w:autoSpaceDE w:val="0"/>
        <w:autoSpaceDN w:val="0"/>
        <w:spacing w:after="0" w:line="240" w:lineRule="auto"/>
        <w:rPr>
          <w:rFonts w:ascii="Arial" w:hAnsi="Arial" w:cs="Arial"/>
          <w:color w:val="000000" w:themeColor="text1"/>
          <w:sz w:val="20"/>
          <w:szCs w:val="20"/>
        </w:rPr>
      </w:pPr>
      <w:r w:rsidRPr="00874FE8">
        <w:rPr>
          <w:rFonts w:ascii="Arial" w:hAnsi="Arial" w:cs="Arial"/>
          <w:color w:val="000000" w:themeColor="text1"/>
          <w:sz w:val="20"/>
          <w:szCs w:val="20"/>
        </w:rPr>
        <w:t xml:space="preserve">Follow us on Facebook: </w:t>
      </w:r>
      <w:hyperlink r:id="rId8" w:history="1">
        <w:r w:rsidRPr="00874FE8">
          <w:rPr>
            <w:rStyle w:val="Hyperlink"/>
            <w:rFonts w:ascii="Arial" w:hAnsi="Arial" w:cs="Arial"/>
            <w:sz w:val="20"/>
            <w:szCs w:val="20"/>
          </w:rPr>
          <w:t>www.facebook.com/anantara</w:t>
        </w:r>
      </w:hyperlink>
      <w:r w:rsidRPr="00874FE8">
        <w:rPr>
          <w:rFonts w:ascii="Arial" w:hAnsi="Arial" w:cs="Arial"/>
          <w:color w:val="000000" w:themeColor="text1"/>
          <w:sz w:val="20"/>
          <w:szCs w:val="20"/>
        </w:rPr>
        <w:t>; Twitter and Instagram: @</w:t>
      </w:r>
      <w:proofErr w:type="spellStart"/>
      <w:r w:rsidRPr="00874FE8">
        <w:rPr>
          <w:rFonts w:ascii="Arial" w:hAnsi="Arial" w:cs="Arial"/>
          <w:color w:val="000000" w:themeColor="text1"/>
          <w:sz w:val="20"/>
          <w:szCs w:val="20"/>
        </w:rPr>
        <w:t>anantara_hotels</w:t>
      </w:r>
      <w:proofErr w:type="spellEnd"/>
      <w:r w:rsidRPr="00874FE8">
        <w:rPr>
          <w:rFonts w:ascii="Arial" w:hAnsi="Arial" w:cs="Arial"/>
          <w:color w:val="000000" w:themeColor="text1"/>
          <w:sz w:val="20"/>
          <w:szCs w:val="20"/>
        </w:rPr>
        <w:t xml:space="preserve"> </w:t>
      </w:r>
    </w:p>
    <w:p w14:paraId="3F4C7978" w14:textId="77777777" w:rsidR="00874FE8" w:rsidRDefault="00874FE8" w:rsidP="00874FE8">
      <w:pPr>
        <w:spacing w:after="0" w:line="240" w:lineRule="auto"/>
        <w:jc w:val="both"/>
        <w:rPr>
          <w:rFonts w:ascii="Arial" w:hAnsi="Arial" w:cs="Arial"/>
          <w:color w:val="000000" w:themeColor="text1"/>
          <w:sz w:val="20"/>
          <w:szCs w:val="20"/>
        </w:rPr>
      </w:pPr>
    </w:p>
    <w:p w14:paraId="7ECA44A9" w14:textId="77777777" w:rsidR="00874FE8" w:rsidRDefault="00874FE8" w:rsidP="00874FE8">
      <w:pPr>
        <w:spacing w:after="0" w:line="240" w:lineRule="auto"/>
        <w:jc w:val="both"/>
        <w:rPr>
          <w:rFonts w:ascii="Arial" w:hAnsi="Arial" w:cs="Arial"/>
          <w:color w:val="000000" w:themeColor="text1"/>
          <w:sz w:val="20"/>
          <w:szCs w:val="20"/>
        </w:rPr>
      </w:pPr>
    </w:p>
    <w:p w14:paraId="3DB9A9AC" w14:textId="729965C3" w:rsidR="00727A41" w:rsidRPr="00874FE8" w:rsidRDefault="0079251A" w:rsidP="00874FE8">
      <w:pPr>
        <w:spacing w:after="0" w:line="240" w:lineRule="auto"/>
        <w:jc w:val="both"/>
        <w:rPr>
          <w:rFonts w:ascii="Arial" w:hAnsi="Arial" w:cs="Arial"/>
          <w:sz w:val="20"/>
          <w:szCs w:val="20"/>
          <w:lang w:val="en-GB"/>
        </w:rPr>
      </w:pPr>
      <w:r w:rsidRPr="00874FE8">
        <w:rPr>
          <w:rFonts w:ascii="Arial" w:hAnsi="Arial" w:cs="Arial"/>
          <w:color w:val="000000" w:themeColor="text1"/>
          <w:sz w:val="20"/>
          <w:szCs w:val="20"/>
        </w:rPr>
        <w:t xml:space="preserve">ZUMA is an award-winning international contemporary Japanese restaurant with 10 locations globally. </w:t>
      </w:r>
      <w:r w:rsidR="00727A41" w:rsidRPr="00874FE8">
        <w:rPr>
          <w:rFonts w:ascii="Arial" w:hAnsi="Arial" w:cs="Arial"/>
          <w:color w:val="000000" w:themeColor="text1"/>
          <w:sz w:val="20"/>
          <w:szCs w:val="20"/>
        </w:rPr>
        <w:t xml:space="preserve">ZUMA was co-founded by Rainer Becker and Arjun </w:t>
      </w:r>
      <w:proofErr w:type="spellStart"/>
      <w:r w:rsidR="00727A41" w:rsidRPr="00874FE8">
        <w:rPr>
          <w:rFonts w:ascii="Arial" w:hAnsi="Arial" w:cs="Arial"/>
          <w:color w:val="000000" w:themeColor="text1"/>
          <w:sz w:val="20"/>
          <w:szCs w:val="20"/>
        </w:rPr>
        <w:t>Waney</w:t>
      </w:r>
      <w:proofErr w:type="spellEnd"/>
      <w:r w:rsidR="00727A41" w:rsidRPr="00874FE8">
        <w:rPr>
          <w:rFonts w:ascii="Arial" w:hAnsi="Arial" w:cs="Arial"/>
          <w:color w:val="000000" w:themeColor="text1"/>
          <w:sz w:val="20"/>
          <w:szCs w:val="20"/>
        </w:rPr>
        <w:t xml:space="preserve"> in 2002. ZUMA London, the first restaurant to open, remains the brand’s flagship. For more information visit the ZUMA website: </w:t>
      </w:r>
      <w:hyperlink r:id="rId9" w:history="1">
        <w:r w:rsidR="00727A41" w:rsidRPr="00874FE8">
          <w:rPr>
            <w:rStyle w:val="Hyperlink"/>
            <w:rFonts w:ascii="Arial" w:hAnsi="Arial" w:cs="Arial"/>
            <w:sz w:val="20"/>
            <w:szCs w:val="20"/>
            <w:lang w:val="en-GB"/>
          </w:rPr>
          <w:t>http://www.zumarestaurant.com</w:t>
        </w:r>
      </w:hyperlink>
    </w:p>
    <w:p w14:paraId="42CD4821" w14:textId="77777777" w:rsidR="00874FE8" w:rsidRDefault="00727A41" w:rsidP="00874FE8">
      <w:pPr>
        <w:autoSpaceDE w:val="0"/>
        <w:autoSpaceDN w:val="0"/>
        <w:spacing w:after="0" w:line="240" w:lineRule="auto"/>
        <w:rPr>
          <w:rFonts w:ascii="Arial" w:hAnsi="Arial" w:cs="Arial"/>
          <w:b/>
          <w:bCs/>
          <w:color w:val="000000" w:themeColor="text1"/>
          <w:sz w:val="20"/>
          <w:szCs w:val="20"/>
        </w:rPr>
      </w:pPr>
      <w:r w:rsidRPr="00874FE8">
        <w:rPr>
          <w:rFonts w:ascii="Arial" w:hAnsi="Arial" w:cs="Arial"/>
          <w:color w:val="000000" w:themeColor="text1"/>
          <w:sz w:val="20"/>
          <w:szCs w:val="20"/>
        </w:rPr>
        <w:br/>
      </w:r>
    </w:p>
    <w:p w14:paraId="5F66FE9E" w14:textId="5854EC42" w:rsidR="00874FE8" w:rsidRPr="00874FE8" w:rsidRDefault="00874FE8" w:rsidP="00874FE8">
      <w:pPr>
        <w:autoSpaceDE w:val="0"/>
        <w:autoSpaceDN w:val="0"/>
        <w:spacing w:after="0" w:line="240" w:lineRule="auto"/>
        <w:rPr>
          <w:rFonts w:ascii="Arial" w:hAnsi="Arial" w:cs="Arial"/>
          <w:color w:val="000000" w:themeColor="text1"/>
          <w:sz w:val="20"/>
          <w:szCs w:val="20"/>
        </w:rPr>
      </w:pPr>
      <w:r w:rsidRPr="00874FE8">
        <w:rPr>
          <w:rFonts w:ascii="Arial" w:hAnsi="Arial" w:cs="Arial"/>
          <w:b/>
          <w:bCs/>
          <w:color w:val="000000" w:themeColor="text1"/>
          <w:sz w:val="20"/>
          <w:szCs w:val="20"/>
        </w:rPr>
        <w:t xml:space="preserve">For media enquiries, please contact: </w:t>
      </w:r>
    </w:p>
    <w:p w14:paraId="30B8F64A" w14:textId="77777777" w:rsidR="00874FE8" w:rsidRDefault="00874FE8" w:rsidP="00874FE8">
      <w:pPr>
        <w:autoSpaceDE w:val="0"/>
        <w:autoSpaceDN w:val="0"/>
        <w:adjustRightInd w:val="0"/>
        <w:spacing w:after="0" w:line="240" w:lineRule="auto"/>
        <w:jc w:val="both"/>
        <w:rPr>
          <w:rFonts w:ascii="Arial" w:hAnsi="Arial" w:cs="Arial"/>
          <w:color w:val="000000"/>
          <w:sz w:val="20"/>
          <w:szCs w:val="20"/>
        </w:rPr>
      </w:pPr>
    </w:p>
    <w:p w14:paraId="577D86AF" w14:textId="77777777" w:rsidR="00874FE8" w:rsidRPr="00874FE8" w:rsidRDefault="00874FE8" w:rsidP="00874FE8">
      <w:pPr>
        <w:autoSpaceDE w:val="0"/>
        <w:autoSpaceDN w:val="0"/>
        <w:adjustRightInd w:val="0"/>
        <w:spacing w:after="0" w:line="240" w:lineRule="auto"/>
        <w:jc w:val="both"/>
        <w:rPr>
          <w:rFonts w:ascii="Arial" w:hAnsi="Arial" w:cs="Arial"/>
          <w:color w:val="000000"/>
          <w:sz w:val="20"/>
          <w:szCs w:val="20"/>
        </w:rPr>
      </w:pPr>
      <w:r w:rsidRPr="00874FE8">
        <w:rPr>
          <w:rFonts w:ascii="Arial" w:hAnsi="Arial" w:cs="Arial"/>
          <w:color w:val="000000"/>
          <w:sz w:val="20"/>
          <w:szCs w:val="20"/>
        </w:rPr>
        <w:t>Cameron Duffy</w:t>
      </w:r>
      <w:r w:rsidRPr="00874FE8">
        <w:rPr>
          <w:rFonts w:ascii="Arial" w:hAnsi="Arial" w:cs="Arial"/>
          <w:color w:val="000000"/>
          <w:sz w:val="20"/>
          <w:szCs w:val="20"/>
        </w:rPr>
        <w:tab/>
      </w:r>
      <w:r w:rsidRPr="00874FE8">
        <w:rPr>
          <w:rFonts w:ascii="Arial" w:hAnsi="Arial" w:cs="Arial"/>
          <w:color w:val="000000"/>
          <w:sz w:val="20"/>
          <w:szCs w:val="20"/>
        </w:rPr>
        <w:tab/>
      </w:r>
      <w:r w:rsidRPr="00874FE8">
        <w:rPr>
          <w:rFonts w:ascii="Arial" w:hAnsi="Arial" w:cs="Arial"/>
          <w:color w:val="000000"/>
          <w:sz w:val="20"/>
          <w:szCs w:val="20"/>
        </w:rPr>
        <w:tab/>
      </w:r>
      <w:r w:rsidRPr="00874FE8">
        <w:rPr>
          <w:rFonts w:ascii="Arial" w:hAnsi="Arial" w:cs="Arial"/>
          <w:color w:val="000000"/>
          <w:sz w:val="20"/>
          <w:szCs w:val="20"/>
        </w:rPr>
        <w:tab/>
      </w:r>
      <w:r w:rsidRPr="00874FE8">
        <w:rPr>
          <w:rFonts w:ascii="Arial" w:hAnsi="Arial" w:cs="Arial"/>
          <w:color w:val="000000"/>
          <w:sz w:val="20"/>
          <w:szCs w:val="20"/>
        </w:rPr>
        <w:tab/>
        <w:t>Natasha Rhymes</w:t>
      </w:r>
    </w:p>
    <w:p w14:paraId="05A4C9E2" w14:textId="77777777" w:rsidR="00874FE8" w:rsidRPr="00874FE8" w:rsidRDefault="00874FE8" w:rsidP="00874FE8">
      <w:pPr>
        <w:autoSpaceDE w:val="0"/>
        <w:autoSpaceDN w:val="0"/>
        <w:adjustRightInd w:val="0"/>
        <w:spacing w:after="0" w:line="240" w:lineRule="auto"/>
        <w:jc w:val="both"/>
        <w:rPr>
          <w:rFonts w:ascii="Arial" w:hAnsi="Arial" w:cs="Arial"/>
          <w:bCs/>
          <w:color w:val="000000" w:themeColor="text1"/>
          <w:sz w:val="20"/>
          <w:szCs w:val="20"/>
        </w:rPr>
      </w:pPr>
      <w:r w:rsidRPr="00874FE8">
        <w:rPr>
          <w:rFonts w:ascii="Arial" w:hAnsi="Arial" w:cs="Arial"/>
          <w:bCs/>
          <w:color w:val="000000" w:themeColor="text1"/>
          <w:sz w:val="20"/>
          <w:szCs w:val="20"/>
        </w:rPr>
        <w:t>Cluster PR Director</w:t>
      </w:r>
      <w:r w:rsidRPr="00874FE8">
        <w:rPr>
          <w:rFonts w:ascii="Arial" w:hAnsi="Arial" w:cs="Arial"/>
          <w:bCs/>
          <w:color w:val="000000" w:themeColor="text1"/>
          <w:sz w:val="20"/>
          <w:szCs w:val="20"/>
        </w:rPr>
        <w:tab/>
      </w:r>
      <w:r w:rsidRPr="00874FE8">
        <w:rPr>
          <w:rFonts w:ascii="Arial" w:hAnsi="Arial" w:cs="Arial"/>
          <w:bCs/>
          <w:color w:val="000000" w:themeColor="text1"/>
          <w:sz w:val="20"/>
          <w:szCs w:val="20"/>
        </w:rPr>
        <w:tab/>
      </w:r>
      <w:r w:rsidRPr="00874FE8">
        <w:rPr>
          <w:rFonts w:ascii="Arial" w:hAnsi="Arial" w:cs="Arial"/>
          <w:bCs/>
          <w:color w:val="000000" w:themeColor="text1"/>
          <w:sz w:val="20"/>
          <w:szCs w:val="20"/>
        </w:rPr>
        <w:tab/>
      </w:r>
      <w:r w:rsidRPr="00874FE8">
        <w:rPr>
          <w:rFonts w:ascii="Arial" w:hAnsi="Arial" w:cs="Arial"/>
          <w:bCs/>
          <w:color w:val="000000" w:themeColor="text1"/>
          <w:sz w:val="20"/>
          <w:szCs w:val="20"/>
        </w:rPr>
        <w:tab/>
      </w:r>
      <w:proofErr w:type="spellStart"/>
      <w:r w:rsidRPr="00874FE8">
        <w:rPr>
          <w:rFonts w:ascii="Arial" w:hAnsi="Arial" w:cs="Arial"/>
          <w:bCs/>
          <w:color w:val="000000" w:themeColor="text1"/>
          <w:sz w:val="20"/>
          <w:szCs w:val="20"/>
        </w:rPr>
        <w:t>Director</w:t>
      </w:r>
      <w:proofErr w:type="spellEnd"/>
      <w:r w:rsidRPr="00874FE8">
        <w:rPr>
          <w:rFonts w:ascii="Arial" w:hAnsi="Arial" w:cs="Arial"/>
          <w:bCs/>
          <w:color w:val="000000" w:themeColor="text1"/>
          <w:sz w:val="20"/>
          <w:szCs w:val="20"/>
        </w:rPr>
        <w:t xml:space="preserve"> PR &amp; Corporate Communications</w:t>
      </w:r>
    </w:p>
    <w:p w14:paraId="1DE1A291" w14:textId="77777777" w:rsidR="00874FE8" w:rsidRPr="00874FE8" w:rsidRDefault="00874FE8" w:rsidP="00874FE8">
      <w:pPr>
        <w:autoSpaceDE w:val="0"/>
        <w:autoSpaceDN w:val="0"/>
        <w:adjustRightInd w:val="0"/>
        <w:spacing w:after="0" w:line="240" w:lineRule="auto"/>
        <w:jc w:val="both"/>
        <w:rPr>
          <w:rFonts w:ascii="Arial" w:hAnsi="Arial" w:cs="Arial"/>
          <w:bCs/>
          <w:color w:val="000000" w:themeColor="text1"/>
          <w:sz w:val="20"/>
          <w:szCs w:val="20"/>
        </w:rPr>
      </w:pPr>
      <w:r w:rsidRPr="00874FE8">
        <w:rPr>
          <w:rFonts w:ascii="Arial" w:hAnsi="Arial" w:cs="Arial"/>
          <w:bCs/>
          <w:color w:val="000000" w:themeColor="text1"/>
          <w:sz w:val="20"/>
          <w:szCs w:val="20"/>
        </w:rPr>
        <w:t>Anantara Phuket</w:t>
      </w:r>
      <w:r w:rsidRPr="00874FE8">
        <w:rPr>
          <w:rFonts w:ascii="Arial" w:hAnsi="Arial" w:cs="Arial"/>
          <w:bCs/>
          <w:color w:val="000000" w:themeColor="text1"/>
          <w:sz w:val="20"/>
          <w:szCs w:val="20"/>
        </w:rPr>
        <w:tab/>
      </w:r>
      <w:r w:rsidRPr="00874FE8">
        <w:rPr>
          <w:rFonts w:ascii="Arial" w:hAnsi="Arial" w:cs="Arial"/>
          <w:bCs/>
          <w:color w:val="000000" w:themeColor="text1"/>
          <w:sz w:val="20"/>
          <w:szCs w:val="20"/>
        </w:rPr>
        <w:tab/>
      </w:r>
      <w:r w:rsidRPr="00874FE8">
        <w:rPr>
          <w:rFonts w:ascii="Arial" w:hAnsi="Arial" w:cs="Arial"/>
          <w:bCs/>
          <w:color w:val="000000" w:themeColor="text1"/>
          <w:sz w:val="20"/>
          <w:szCs w:val="20"/>
        </w:rPr>
        <w:tab/>
      </w:r>
      <w:r w:rsidRPr="00874FE8">
        <w:rPr>
          <w:rFonts w:ascii="Arial" w:hAnsi="Arial" w:cs="Arial"/>
          <w:bCs/>
          <w:color w:val="000000" w:themeColor="text1"/>
          <w:sz w:val="20"/>
          <w:szCs w:val="20"/>
        </w:rPr>
        <w:tab/>
        <w:t>Minor Hotels</w:t>
      </w:r>
    </w:p>
    <w:p w14:paraId="742668BE" w14:textId="77777777" w:rsidR="00874FE8" w:rsidRPr="00874FE8" w:rsidRDefault="00874FE8" w:rsidP="00874FE8">
      <w:pPr>
        <w:autoSpaceDE w:val="0"/>
        <w:autoSpaceDN w:val="0"/>
        <w:adjustRightInd w:val="0"/>
        <w:spacing w:after="0" w:line="240" w:lineRule="auto"/>
        <w:jc w:val="both"/>
        <w:rPr>
          <w:rFonts w:ascii="Arial" w:hAnsi="Arial" w:cs="Arial"/>
          <w:color w:val="3E1500"/>
          <w:sz w:val="20"/>
          <w:szCs w:val="20"/>
          <w:lang w:val="fr-FR"/>
        </w:rPr>
      </w:pPr>
      <w:r w:rsidRPr="00874FE8">
        <w:rPr>
          <w:rFonts w:ascii="Arial" w:hAnsi="Arial" w:cs="Arial"/>
          <w:bCs/>
          <w:color w:val="000000" w:themeColor="text1"/>
          <w:sz w:val="20"/>
          <w:szCs w:val="20"/>
        </w:rPr>
        <w:t xml:space="preserve">E: </w:t>
      </w:r>
      <w:hyperlink r:id="rId10" w:history="1">
        <w:r w:rsidRPr="00874FE8">
          <w:rPr>
            <w:rStyle w:val="Hyperlink"/>
            <w:rFonts w:ascii="Arial" w:hAnsi="Arial" w:cs="Arial"/>
            <w:bCs/>
            <w:sz w:val="20"/>
            <w:szCs w:val="20"/>
          </w:rPr>
          <w:t>cduffy@anantara.com</w:t>
        </w:r>
      </w:hyperlink>
      <w:r w:rsidRPr="00874FE8">
        <w:rPr>
          <w:rFonts w:ascii="Arial" w:hAnsi="Arial" w:cs="Arial"/>
          <w:bCs/>
          <w:color w:val="000000" w:themeColor="text1"/>
          <w:sz w:val="20"/>
          <w:szCs w:val="20"/>
        </w:rPr>
        <w:t xml:space="preserve"> </w:t>
      </w:r>
      <w:r w:rsidRPr="00874FE8">
        <w:rPr>
          <w:rFonts w:ascii="Arial" w:hAnsi="Arial" w:cs="Arial"/>
          <w:b/>
          <w:bCs/>
          <w:i/>
          <w:iCs/>
          <w:color w:val="000000" w:themeColor="text1"/>
          <w:sz w:val="20"/>
          <w:szCs w:val="20"/>
          <w:lang w:val="fr-FR"/>
        </w:rPr>
        <w:tab/>
      </w:r>
      <w:r w:rsidRPr="00874FE8">
        <w:rPr>
          <w:rFonts w:ascii="Arial" w:hAnsi="Arial" w:cs="Arial"/>
          <w:b/>
          <w:i/>
          <w:iCs/>
          <w:sz w:val="20"/>
          <w:szCs w:val="20"/>
          <w:lang w:val="fr-FR"/>
        </w:rPr>
        <w:tab/>
      </w:r>
      <w:r w:rsidRPr="00874FE8">
        <w:rPr>
          <w:rFonts w:ascii="Arial" w:hAnsi="Arial" w:cs="Arial"/>
          <w:b/>
          <w:i/>
          <w:iCs/>
          <w:sz w:val="20"/>
          <w:szCs w:val="20"/>
          <w:lang w:val="fr-FR"/>
        </w:rPr>
        <w:tab/>
      </w:r>
      <w:r w:rsidRPr="00874FE8">
        <w:rPr>
          <w:rFonts w:ascii="Arial" w:hAnsi="Arial" w:cs="Arial"/>
          <w:bCs/>
          <w:color w:val="000000" w:themeColor="text1"/>
          <w:sz w:val="20"/>
          <w:szCs w:val="20"/>
        </w:rPr>
        <w:t>E:</w:t>
      </w:r>
      <w:r w:rsidRPr="00874FE8">
        <w:rPr>
          <w:rFonts w:ascii="Arial" w:hAnsi="Arial" w:cs="Arial"/>
          <w:iCs/>
          <w:sz w:val="20"/>
          <w:szCs w:val="20"/>
          <w:lang w:val="fr-FR"/>
        </w:rPr>
        <w:t xml:space="preserve"> </w:t>
      </w:r>
      <w:hyperlink r:id="rId11" w:history="1">
        <w:r w:rsidRPr="00874FE8">
          <w:rPr>
            <w:rStyle w:val="Hyperlink"/>
            <w:rFonts w:ascii="Arial" w:hAnsi="Arial" w:cs="Arial"/>
            <w:bCs/>
            <w:sz w:val="20"/>
            <w:szCs w:val="20"/>
          </w:rPr>
          <w:t>nrhymes@minor.com</w:t>
        </w:r>
      </w:hyperlink>
      <w:r w:rsidRPr="00874FE8">
        <w:rPr>
          <w:rFonts w:ascii="Arial" w:hAnsi="Arial" w:cs="Arial"/>
          <w:iCs/>
          <w:sz w:val="20"/>
          <w:szCs w:val="20"/>
          <w:lang w:val="fr-FR"/>
        </w:rPr>
        <w:t xml:space="preserve"> </w:t>
      </w:r>
    </w:p>
    <w:p w14:paraId="3D384384" w14:textId="0BB09A1E" w:rsidR="00E14CAD" w:rsidRDefault="00727A41" w:rsidP="00E1479A">
      <w:pPr>
        <w:autoSpaceDE w:val="0"/>
        <w:autoSpaceDN w:val="0"/>
        <w:adjustRightInd w:val="0"/>
        <w:jc w:val="both"/>
        <w:rPr>
          <w:rFonts w:asciiTheme="majorHAnsi" w:hAnsiTheme="majorHAnsi"/>
          <w:b/>
          <w:bCs/>
          <w:szCs w:val="22"/>
        </w:rPr>
      </w:pPr>
      <w:r>
        <w:rPr>
          <w:rFonts w:ascii="Arial" w:hAnsi="Arial" w:cs="Arial"/>
          <w:noProof/>
          <w:lang w:bidi="ar-SA"/>
        </w:rPr>
        <w:drawing>
          <wp:anchor distT="0" distB="0" distL="114300" distR="114300" simplePos="0" relativeHeight="251659776" behindDoc="0" locked="0" layoutInCell="1" allowOverlap="1" wp14:anchorId="7FF39255" wp14:editId="3E41CECD">
            <wp:simplePos x="0" y="0"/>
            <wp:positionH relativeFrom="margin">
              <wp:posOffset>-809625</wp:posOffset>
            </wp:positionH>
            <wp:positionV relativeFrom="margin">
              <wp:posOffset>7534275</wp:posOffset>
            </wp:positionV>
            <wp:extent cx="7563485" cy="1423035"/>
            <wp:effectExtent l="19050" t="0" r="0" b="0"/>
            <wp:wrapSquare wrapText="bothSides"/>
            <wp:docPr id="3" name="Picture 2" descr="Letterhead_foote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1-01.jpg"/>
                    <pic:cNvPicPr/>
                  </pic:nvPicPr>
                  <pic:blipFill>
                    <a:blip r:embed="rId12" cstate="print"/>
                    <a:stretch>
                      <a:fillRect/>
                    </a:stretch>
                  </pic:blipFill>
                  <pic:spPr>
                    <a:xfrm>
                      <a:off x="0" y="0"/>
                      <a:ext cx="7563485" cy="1423035"/>
                    </a:xfrm>
                    <a:prstGeom prst="rect">
                      <a:avLst/>
                    </a:prstGeom>
                  </pic:spPr>
                </pic:pic>
              </a:graphicData>
            </a:graphic>
          </wp:anchor>
        </w:drawing>
      </w:r>
    </w:p>
    <w:sectPr w:rsidR="00E14CAD" w:rsidSect="00E14CAD">
      <w:headerReference w:type="default" r:id="rId13"/>
      <w:footerReference w:type="default" r:id="rId14"/>
      <w:pgSz w:w="12240" w:h="15840"/>
      <w:pgMar w:top="1440" w:right="1440" w:bottom="432" w:left="1440" w:header="720"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DD130" w14:textId="77777777" w:rsidR="002A3E82" w:rsidRDefault="002A3E82" w:rsidP="00E14CAD">
      <w:pPr>
        <w:spacing w:after="0" w:line="240" w:lineRule="auto"/>
      </w:pPr>
      <w:r>
        <w:separator/>
      </w:r>
    </w:p>
  </w:endnote>
  <w:endnote w:type="continuationSeparator" w:id="0">
    <w:p w14:paraId="65853AD3" w14:textId="77777777" w:rsidR="002A3E82" w:rsidRDefault="002A3E82" w:rsidP="00E1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8438A" w14:textId="77777777" w:rsidR="00155BDE" w:rsidRDefault="00155BDE" w:rsidP="00155BDE">
    <w:pPr>
      <w:pStyle w:val="Heading5"/>
      <w:spacing w:before="0" w:after="0"/>
      <w:jc w:val="center"/>
      <w:rPr>
        <w:rFonts w:ascii="Arial" w:hAnsi="Arial" w:cs="Arial"/>
        <w:i w:val="0"/>
        <w:iCs w:val="0"/>
        <w:color w:val="B3A258"/>
        <w:sz w:val="16"/>
        <w:szCs w:val="16"/>
      </w:rPr>
    </w:pPr>
    <w:r>
      <w:rPr>
        <w:rFonts w:ascii="Arial" w:hAnsi="Arial" w:cs="Arial"/>
        <w:i w:val="0"/>
        <w:iCs w:val="0"/>
        <w:color w:val="B3A258"/>
        <w:sz w:val="16"/>
        <w:szCs w:val="16"/>
      </w:rPr>
      <w:t>LIFE IS A JOURNEY.</w:t>
    </w:r>
  </w:p>
  <w:p w14:paraId="3D38438B" w14:textId="77777777" w:rsidR="00155BDE" w:rsidRDefault="00155BDE" w:rsidP="00155BDE">
    <w:pPr>
      <w:pStyle w:val="Heading5"/>
      <w:spacing w:before="0" w:after="0"/>
      <w:jc w:val="center"/>
      <w:rPr>
        <w:rFonts w:ascii="Arial" w:hAnsi="Arial" w:cs="Arial"/>
        <w:i w:val="0"/>
        <w:iCs w:val="0"/>
        <w:color w:val="B3A258"/>
        <w:sz w:val="16"/>
        <w:szCs w:val="16"/>
      </w:rPr>
    </w:pPr>
  </w:p>
  <w:p w14:paraId="3D38438C" w14:textId="77777777" w:rsidR="00155BDE" w:rsidRPr="001720CE" w:rsidRDefault="00155BDE" w:rsidP="00155BDE">
    <w:pPr>
      <w:pStyle w:val="Heading5"/>
      <w:spacing w:before="0" w:after="0"/>
      <w:jc w:val="center"/>
      <w:rPr>
        <w:rFonts w:ascii="Arial" w:hAnsi="Arial" w:cs="Arial"/>
        <w:i w:val="0"/>
        <w:iCs w:val="0"/>
        <w:color w:val="59585B"/>
        <w:sz w:val="16"/>
        <w:szCs w:val="16"/>
      </w:rPr>
    </w:pPr>
    <w:r w:rsidRPr="001720CE">
      <w:rPr>
        <w:rFonts w:ascii="Arial" w:hAnsi="Arial" w:cs="Arial"/>
        <w:i w:val="0"/>
        <w:iCs w:val="0"/>
        <w:color w:val="59585B"/>
        <w:sz w:val="16"/>
        <w:szCs w:val="16"/>
      </w:rPr>
      <w:t>Anantara Layan Phuket Resort</w:t>
    </w:r>
  </w:p>
  <w:p w14:paraId="3D38438D" w14:textId="77777777" w:rsidR="00155BDE" w:rsidRPr="001720CE" w:rsidRDefault="00155BDE" w:rsidP="00155BDE">
    <w:pPr>
      <w:pStyle w:val="NormalWeb"/>
      <w:spacing w:before="0" w:beforeAutospacing="0" w:after="0" w:afterAutospacing="0"/>
      <w:jc w:val="center"/>
      <w:rPr>
        <w:rFonts w:ascii="Arial" w:hAnsi="Arial" w:cs="Arial"/>
        <w:color w:val="59585B"/>
        <w:sz w:val="16"/>
        <w:szCs w:val="16"/>
      </w:rPr>
    </w:pPr>
    <w:r w:rsidRPr="001720CE">
      <w:rPr>
        <w:rFonts w:ascii="Arial" w:hAnsi="Arial" w:cs="Arial"/>
        <w:color w:val="59585B"/>
        <w:sz w:val="16"/>
        <w:szCs w:val="16"/>
      </w:rPr>
      <w:t xml:space="preserve">168 Moo 6, Layan Beach </w:t>
    </w:r>
    <w:proofErr w:type="spellStart"/>
    <w:r w:rsidRPr="001720CE">
      <w:rPr>
        <w:rFonts w:ascii="Arial" w:hAnsi="Arial" w:cs="Arial"/>
        <w:color w:val="59585B"/>
        <w:sz w:val="16"/>
        <w:szCs w:val="16"/>
      </w:rPr>
      <w:t>Soi</w:t>
    </w:r>
    <w:proofErr w:type="spellEnd"/>
    <w:r w:rsidRPr="001720CE">
      <w:rPr>
        <w:rFonts w:ascii="Arial" w:hAnsi="Arial" w:cs="Arial"/>
        <w:color w:val="59585B"/>
        <w:sz w:val="16"/>
        <w:szCs w:val="16"/>
      </w:rPr>
      <w:t xml:space="preserve"> 4, </w:t>
    </w:r>
    <w:proofErr w:type="spellStart"/>
    <w:r w:rsidRPr="001720CE">
      <w:rPr>
        <w:rFonts w:ascii="Arial" w:hAnsi="Arial" w:cs="Arial"/>
        <w:color w:val="59585B"/>
        <w:sz w:val="16"/>
        <w:szCs w:val="16"/>
      </w:rPr>
      <w:t>Cherngtalay</w:t>
    </w:r>
    <w:proofErr w:type="spellEnd"/>
    <w:r w:rsidRPr="001720CE">
      <w:rPr>
        <w:rFonts w:ascii="Arial" w:hAnsi="Arial" w:cs="Arial"/>
        <w:color w:val="59585B"/>
        <w:sz w:val="16"/>
        <w:szCs w:val="16"/>
      </w:rPr>
      <w:t xml:space="preserve">, </w:t>
    </w:r>
    <w:proofErr w:type="spellStart"/>
    <w:r w:rsidRPr="001720CE">
      <w:rPr>
        <w:rFonts w:ascii="Arial" w:hAnsi="Arial" w:cs="Arial"/>
        <w:color w:val="59585B"/>
        <w:sz w:val="16"/>
        <w:szCs w:val="16"/>
      </w:rPr>
      <w:t>Thalang</w:t>
    </w:r>
    <w:proofErr w:type="spellEnd"/>
    <w:r w:rsidRPr="001720CE">
      <w:rPr>
        <w:rFonts w:ascii="Arial" w:hAnsi="Arial" w:cs="Arial"/>
        <w:color w:val="59585B"/>
        <w:sz w:val="16"/>
        <w:szCs w:val="16"/>
      </w:rPr>
      <w:t xml:space="preserve">, Phuket 83110, </w:t>
    </w:r>
    <w:proofErr w:type="gramStart"/>
    <w:r w:rsidRPr="001720CE">
      <w:rPr>
        <w:rFonts w:ascii="Arial" w:hAnsi="Arial" w:cs="Arial"/>
        <w:color w:val="59585B"/>
        <w:sz w:val="16"/>
        <w:szCs w:val="16"/>
      </w:rPr>
      <w:t xml:space="preserve">Thailand  </w:t>
    </w:r>
    <w:proofErr w:type="gramEnd"/>
    <w:r w:rsidRPr="001720CE">
      <w:rPr>
        <w:rFonts w:ascii="Arial" w:hAnsi="Arial" w:cs="Arial"/>
        <w:color w:val="59585B"/>
        <w:sz w:val="16"/>
        <w:szCs w:val="16"/>
      </w:rPr>
      <w:br/>
      <w:t xml:space="preserve">Tel: +66 76 317 200 || Fax:  +66 76 317 299 || Email:     </w:t>
    </w:r>
    <w:hyperlink r:id="rId1" w:history="1">
      <w:r w:rsidRPr="00155BDE">
        <w:rPr>
          <w:rStyle w:val="Hyperlink"/>
          <w:rFonts w:ascii="Arial" w:hAnsi="Arial" w:cs="Arial"/>
          <w:color w:val="59585B"/>
          <w:sz w:val="16"/>
          <w:szCs w:val="16"/>
        </w:rPr>
        <w:t>phuketlayan@anantara.com</w:t>
      </w:r>
    </w:hyperlink>
  </w:p>
  <w:p w14:paraId="3D38438E" w14:textId="77777777" w:rsidR="00155BDE" w:rsidRDefault="00155BDE" w:rsidP="00155BDE">
    <w:pPr>
      <w:pStyle w:val="Footer"/>
      <w:jc w:val="center"/>
      <w:rPr>
        <w:rFonts w:ascii="Arial" w:hAnsi="Arial" w:cs="Arial"/>
        <w:b/>
        <w:bCs/>
        <w:color w:val="B3A258"/>
        <w:sz w:val="20"/>
        <w:szCs w:val="20"/>
      </w:rPr>
    </w:pPr>
  </w:p>
  <w:p w14:paraId="3D38438F" w14:textId="77777777" w:rsidR="00155BDE" w:rsidRPr="001720CE" w:rsidRDefault="00155BDE" w:rsidP="00155BDE">
    <w:pPr>
      <w:pStyle w:val="Footer"/>
      <w:jc w:val="center"/>
      <w:rPr>
        <w:rFonts w:ascii="Arial" w:hAnsi="Arial" w:cs="Arial"/>
        <w:b/>
        <w:bCs/>
        <w:color w:val="B3A258"/>
        <w:sz w:val="20"/>
        <w:szCs w:val="20"/>
      </w:rPr>
    </w:pPr>
    <w:r w:rsidRPr="001720CE">
      <w:rPr>
        <w:rFonts w:ascii="Arial" w:hAnsi="Arial" w:cs="Arial"/>
        <w:b/>
        <w:bCs/>
        <w:color w:val="B3A258"/>
        <w:sz w:val="20"/>
        <w:szCs w:val="20"/>
      </w:rPr>
      <w:t>anantara.com</w:t>
    </w:r>
  </w:p>
  <w:p w14:paraId="3D384390" w14:textId="77777777" w:rsidR="00E14CAD" w:rsidRDefault="00E14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34FD3" w14:textId="77777777" w:rsidR="002A3E82" w:rsidRDefault="002A3E82" w:rsidP="00E14CAD">
      <w:pPr>
        <w:spacing w:after="0" w:line="240" w:lineRule="auto"/>
      </w:pPr>
      <w:r>
        <w:separator/>
      </w:r>
    </w:p>
  </w:footnote>
  <w:footnote w:type="continuationSeparator" w:id="0">
    <w:p w14:paraId="2F699F1F" w14:textId="77777777" w:rsidR="002A3E82" w:rsidRDefault="002A3E82" w:rsidP="00E14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84389" w14:textId="77777777" w:rsidR="00E14CAD" w:rsidRDefault="00E14CAD">
    <w:pPr>
      <w:pStyle w:val="Header"/>
    </w:pPr>
    <w:r w:rsidRPr="00E14CAD">
      <w:rPr>
        <w:noProof/>
        <w:lang w:bidi="ar-SA"/>
      </w:rPr>
      <w:drawing>
        <wp:anchor distT="0" distB="0" distL="114300" distR="114300" simplePos="0" relativeHeight="251659264" behindDoc="1" locked="0" layoutInCell="1" allowOverlap="1" wp14:anchorId="3D384391" wp14:editId="3D384392">
          <wp:simplePos x="0" y="0"/>
          <wp:positionH relativeFrom="column">
            <wp:posOffset>1990725</wp:posOffset>
          </wp:positionH>
          <wp:positionV relativeFrom="paragraph">
            <wp:posOffset>-438150</wp:posOffset>
          </wp:positionV>
          <wp:extent cx="1989496" cy="1409700"/>
          <wp:effectExtent l="19050" t="0" r="0" b="0"/>
          <wp:wrapNone/>
          <wp:docPr id="2" name="Picture 0" descr="Anantara-Layan-Phuket-Resort-C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ntara-Layan-Phuket-Resort-CW.jpg"/>
                  <pic:cNvPicPr/>
                </pic:nvPicPr>
                <pic:blipFill>
                  <a:blip r:embed="rId1" cstate="print"/>
                  <a:stretch>
                    <a:fillRect/>
                  </a:stretch>
                </pic:blipFill>
                <pic:spPr>
                  <a:xfrm>
                    <a:off x="0" y="0"/>
                    <a:ext cx="1989496" cy="1409700"/>
                  </a:xfrm>
                  <a:prstGeom prst="rect">
                    <a:avLst/>
                  </a:prstGeom>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eron">
    <w15:presenceInfo w15:providerId="None" w15:userId="Came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ED"/>
    <w:rsid w:val="00063060"/>
    <w:rsid w:val="00155BDE"/>
    <w:rsid w:val="001A513E"/>
    <w:rsid w:val="00201BCF"/>
    <w:rsid w:val="0021379C"/>
    <w:rsid w:val="00290738"/>
    <w:rsid w:val="002A3E82"/>
    <w:rsid w:val="003674B4"/>
    <w:rsid w:val="00376E50"/>
    <w:rsid w:val="00396E20"/>
    <w:rsid w:val="003D27D7"/>
    <w:rsid w:val="00450B72"/>
    <w:rsid w:val="00507003"/>
    <w:rsid w:val="00531579"/>
    <w:rsid w:val="00574F2C"/>
    <w:rsid w:val="005D76AD"/>
    <w:rsid w:val="005F216E"/>
    <w:rsid w:val="00623810"/>
    <w:rsid w:val="006727ED"/>
    <w:rsid w:val="006F21EA"/>
    <w:rsid w:val="00727A41"/>
    <w:rsid w:val="00742F8B"/>
    <w:rsid w:val="00780434"/>
    <w:rsid w:val="0079251A"/>
    <w:rsid w:val="007F54F3"/>
    <w:rsid w:val="00863707"/>
    <w:rsid w:val="00874FE8"/>
    <w:rsid w:val="008D7CB5"/>
    <w:rsid w:val="00936730"/>
    <w:rsid w:val="00965654"/>
    <w:rsid w:val="00A35338"/>
    <w:rsid w:val="00A4157D"/>
    <w:rsid w:val="00A41D2E"/>
    <w:rsid w:val="00AB1DBC"/>
    <w:rsid w:val="00B273F9"/>
    <w:rsid w:val="00C12361"/>
    <w:rsid w:val="00C27010"/>
    <w:rsid w:val="00C35A54"/>
    <w:rsid w:val="00C71BB9"/>
    <w:rsid w:val="00CA536C"/>
    <w:rsid w:val="00CB5462"/>
    <w:rsid w:val="00CF7685"/>
    <w:rsid w:val="00E1479A"/>
    <w:rsid w:val="00E14CAD"/>
    <w:rsid w:val="00E77E6C"/>
    <w:rsid w:val="00F1310B"/>
    <w:rsid w:val="00F464E0"/>
    <w:rsid w:val="00F73BDA"/>
    <w:rsid w:val="00F94554"/>
    <w:rsid w:val="00FB34F5"/>
    <w:rsid w:val="00FF0A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84370"/>
  <w15:docId w15:val="{D0779F15-A7C5-46CA-BDAA-C6DDEA32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AD"/>
  </w:style>
  <w:style w:type="paragraph" w:styleId="Heading5">
    <w:name w:val="heading 5"/>
    <w:basedOn w:val="Normal"/>
    <w:next w:val="Normal"/>
    <w:link w:val="Heading5Char"/>
    <w:uiPriority w:val="9"/>
    <w:semiHidden/>
    <w:unhideWhenUsed/>
    <w:qFormat/>
    <w:rsid w:val="00155BDE"/>
    <w:pPr>
      <w:spacing w:before="240" w:after="60" w:line="240" w:lineRule="auto"/>
      <w:outlineLvl w:val="4"/>
    </w:pPr>
    <w:rPr>
      <w:rFonts w:ascii="Calibri" w:eastAsia="Times New Roman" w:hAnsi="Calibri" w:cs="Cordia New"/>
      <w:b/>
      <w:bCs/>
      <w:i/>
      <w:i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CB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D7CB5"/>
    <w:rPr>
      <w:rFonts w:ascii="Tahoma" w:hAnsi="Tahoma" w:cs="Angsana New"/>
      <w:sz w:val="16"/>
      <w:szCs w:val="20"/>
    </w:rPr>
  </w:style>
  <w:style w:type="character" w:styleId="Hyperlink">
    <w:name w:val="Hyperlink"/>
    <w:basedOn w:val="DefaultParagraphFont"/>
    <w:uiPriority w:val="99"/>
    <w:unhideWhenUsed/>
    <w:rsid w:val="008D7CB5"/>
    <w:rPr>
      <w:color w:val="0000FF" w:themeColor="hyperlink"/>
      <w:u w:val="single"/>
    </w:rPr>
  </w:style>
  <w:style w:type="paragraph" w:styleId="Header">
    <w:name w:val="header"/>
    <w:basedOn w:val="Normal"/>
    <w:link w:val="HeaderChar"/>
    <w:uiPriority w:val="99"/>
    <w:semiHidden/>
    <w:unhideWhenUsed/>
    <w:rsid w:val="00E14C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CAD"/>
  </w:style>
  <w:style w:type="paragraph" w:styleId="Footer">
    <w:name w:val="footer"/>
    <w:basedOn w:val="Normal"/>
    <w:link w:val="FooterChar"/>
    <w:uiPriority w:val="99"/>
    <w:unhideWhenUsed/>
    <w:rsid w:val="00E1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CAD"/>
  </w:style>
  <w:style w:type="character" w:customStyle="1" w:styleId="Heading5Char">
    <w:name w:val="Heading 5 Char"/>
    <w:basedOn w:val="DefaultParagraphFont"/>
    <w:link w:val="Heading5"/>
    <w:uiPriority w:val="9"/>
    <w:semiHidden/>
    <w:rsid w:val="00155BDE"/>
    <w:rPr>
      <w:rFonts w:ascii="Calibri" w:eastAsia="Times New Roman" w:hAnsi="Calibri" w:cs="Cordia New"/>
      <w:b/>
      <w:bCs/>
      <w:i/>
      <w:iCs/>
      <w:sz w:val="26"/>
      <w:szCs w:val="26"/>
      <w:lang w:bidi="ar-SA"/>
    </w:rPr>
  </w:style>
  <w:style w:type="paragraph" w:styleId="NormalWeb">
    <w:name w:val="Normal (Web)"/>
    <w:basedOn w:val="Normal"/>
    <w:uiPriority w:val="99"/>
    <w:unhideWhenUsed/>
    <w:rsid w:val="00155B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7A41"/>
    <w:pPr>
      <w:spacing w:after="0" w:line="240" w:lineRule="auto"/>
      <w:ind w:left="720"/>
      <w:contextualSpacing/>
    </w:pPr>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nantar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antara.com"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rhymes@mino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duffy@anantara.com" TargetMode="External"/><Relationship Id="rId4" Type="http://schemas.openxmlformats.org/officeDocument/2006/relationships/webSettings" Target="webSettings.xml"/><Relationship Id="rId9" Type="http://schemas.openxmlformats.org/officeDocument/2006/relationships/hyperlink" Target="http://www.zumarestauran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huketlayan@ananta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762E2-FFA3-4B5C-ABC2-0E4EFBB0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Natasha Rhymes</cp:lastModifiedBy>
  <cp:revision>3</cp:revision>
  <cp:lastPrinted>2016-09-12T05:04:00Z</cp:lastPrinted>
  <dcterms:created xsi:type="dcterms:W3CDTF">2016-10-11T07:27:00Z</dcterms:created>
  <dcterms:modified xsi:type="dcterms:W3CDTF">2016-10-11T08:08:00Z</dcterms:modified>
</cp:coreProperties>
</file>